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hAnsi="方正小标宋简体" w:eastAsia="方正小标宋简体" w:cs="方正小标宋简体"/>
          <w:bCs/>
          <w:color w:val="0D0D0D"/>
          <w:sz w:val="44"/>
          <w:szCs w:val="36"/>
        </w:rPr>
      </w:pPr>
      <w:r>
        <w:rPr>
          <w:rFonts w:hint="eastAsia" w:ascii="方正小标宋简体" w:hAnsi="方正小标宋简体" w:eastAsia="方正小标宋简体" w:cs="方正小标宋简体"/>
          <w:bCs/>
          <w:color w:val="0D0D0D"/>
          <w:sz w:val="44"/>
          <w:szCs w:val="36"/>
        </w:rPr>
        <w:t>2020年河南省高等职业教育技能大赛</w:t>
      </w:r>
    </w:p>
    <w:p>
      <w:pPr>
        <w:snapToGrid w:val="0"/>
        <w:spacing w:line="600" w:lineRule="exact"/>
        <w:jc w:val="center"/>
        <w:rPr>
          <w:rFonts w:hint="eastAsia" w:ascii="Times New Roman" w:hAnsi="黑体" w:eastAsia="方正小标宋简体"/>
          <w:b/>
          <w:color w:val="0D0D0D" w:themeColor="text1" w:themeTint="F2"/>
          <w:sz w:val="44"/>
          <w:szCs w:val="36"/>
          <w:lang w:eastAsia="zh-CN"/>
          <w14:textFill>
            <w14:solidFill>
              <w14:schemeClr w14:val="tx1">
                <w14:lumMod w14:val="95000"/>
                <w14:lumOff w14:val="5000"/>
              </w14:schemeClr>
            </w14:solidFill>
          </w14:textFill>
        </w:rPr>
      </w:pPr>
      <w:bookmarkStart w:id="87" w:name="_GoBack"/>
      <w:bookmarkEnd w:id="87"/>
      <w:r>
        <w:rPr>
          <w:rFonts w:hint="eastAsia" w:ascii="方正小标宋简体" w:hAnsi="方正小标宋简体" w:eastAsia="方正小标宋简体" w:cs="方正小标宋简体"/>
          <w:bCs/>
          <w:color w:val="0D0D0D"/>
          <w:sz w:val="44"/>
          <w:szCs w:val="36"/>
        </w:rPr>
        <w:t>（移动应用开发）赛项</w:t>
      </w:r>
      <w:r>
        <w:rPr>
          <w:rFonts w:hint="eastAsia" w:ascii="方正小标宋简体" w:hAnsi="方正小标宋简体" w:eastAsia="方正小标宋简体" w:cs="方正小标宋简体"/>
          <w:bCs/>
          <w:color w:val="0D0D0D"/>
          <w:sz w:val="44"/>
          <w:szCs w:val="36"/>
          <w:lang w:eastAsia="zh-CN"/>
        </w:rPr>
        <w:t>竞赛方案</w:t>
      </w:r>
    </w:p>
    <w:p>
      <w:pPr>
        <w:snapToGrid w:val="0"/>
        <w:spacing w:line="360" w:lineRule="auto"/>
        <w:jc w:val="both"/>
        <w:rPr>
          <w:rFonts w:ascii="Times New Roman" w:hAnsi="黑体" w:eastAsia="黑体"/>
          <w:b/>
          <w:color w:val="0D0D0D" w:themeColor="text1" w:themeTint="F2"/>
          <w:sz w:val="44"/>
          <w:szCs w:val="36"/>
          <w14:textFill>
            <w14:solidFill>
              <w14:schemeClr w14:val="tx1">
                <w14:lumMod w14:val="95000"/>
                <w14:lumOff w14:val="5000"/>
              </w14:schemeClr>
            </w14:solidFill>
          </w14:textFill>
        </w:rPr>
      </w:pP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0" w:name="_Toc54775883"/>
      <w:bookmarkStart w:id="1" w:name="_Toc23937"/>
      <w:r>
        <w:rPr>
          <w:rFonts w:ascii="黑体" w:hAnsi="黑体" w:eastAsia="黑体" w:cs="黑体"/>
          <w:bCs/>
          <w:sz w:val="30"/>
          <w:szCs w:val="30"/>
        </w:rPr>
        <w:t>一</w:t>
      </w:r>
      <w:r>
        <w:rPr>
          <w:rFonts w:hint="eastAsia" w:ascii="黑体" w:hAnsi="黑体" w:eastAsia="黑体" w:cs="黑体"/>
          <w:bCs/>
          <w:sz w:val="30"/>
          <w:szCs w:val="30"/>
        </w:rPr>
        <w:t>、</w:t>
      </w:r>
      <w:r>
        <w:rPr>
          <w:rFonts w:ascii="黑体" w:hAnsi="黑体" w:eastAsia="黑体" w:cs="黑体"/>
          <w:bCs/>
          <w:sz w:val="30"/>
          <w:szCs w:val="30"/>
        </w:rPr>
        <w:t>赛项名称</w:t>
      </w:r>
      <w:bookmarkEnd w:id="0"/>
      <w:bookmarkEnd w:id="1"/>
    </w:p>
    <w:p>
      <w:pPr>
        <w:spacing w:line="600" w:lineRule="exact"/>
        <w:ind w:firstLine="600" w:firstLineChars="200"/>
        <w:rPr>
          <w:rFonts w:ascii="仿宋_GB2312" w:hAnsi="仿宋" w:eastAsia="仿宋_GB2312" w:cs="仿宋"/>
          <w:kern w:val="0"/>
          <w:sz w:val="30"/>
          <w:szCs w:val="30"/>
        </w:rPr>
      </w:pPr>
      <w:r>
        <w:rPr>
          <w:rFonts w:ascii="仿宋_GB2312" w:hAnsi="仿宋" w:eastAsia="仿宋_GB2312" w:cs="仿宋"/>
          <w:kern w:val="0"/>
          <w:sz w:val="30"/>
          <w:szCs w:val="30"/>
        </w:rPr>
        <w:t>赛项编号：GZ-2020006</w:t>
      </w:r>
    </w:p>
    <w:p>
      <w:pPr>
        <w:spacing w:line="600" w:lineRule="exact"/>
        <w:ind w:firstLine="600" w:firstLineChars="200"/>
        <w:rPr>
          <w:rFonts w:ascii="仿宋_GB2312" w:hAnsi="仿宋" w:eastAsia="仿宋_GB2312" w:cs="仿宋"/>
          <w:kern w:val="0"/>
          <w:sz w:val="30"/>
          <w:szCs w:val="30"/>
        </w:rPr>
      </w:pPr>
      <w:r>
        <w:rPr>
          <w:rFonts w:ascii="仿宋_GB2312" w:hAnsi="仿宋" w:eastAsia="仿宋_GB2312" w:cs="仿宋"/>
          <w:kern w:val="0"/>
          <w:sz w:val="30"/>
          <w:szCs w:val="30"/>
        </w:rPr>
        <w:t>赛项名称：移动应用开发</w:t>
      </w:r>
    </w:p>
    <w:p>
      <w:pPr>
        <w:spacing w:line="600" w:lineRule="exact"/>
        <w:ind w:firstLine="600" w:firstLineChars="200"/>
        <w:rPr>
          <w:rFonts w:ascii="仿宋_GB2312" w:hAnsi="仿宋" w:eastAsia="仿宋_GB2312" w:cs="仿宋"/>
          <w:kern w:val="0"/>
          <w:sz w:val="30"/>
          <w:szCs w:val="30"/>
        </w:rPr>
      </w:pPr>
      <w:r>
        <w:rPr>
          <w:rFonts w:ascii="仿宋_GB2312" w:hAnsi="仿宋" w:eastAsia="仿宋_GB2312" w:cs="仿宋"/>
          <w:kern w:val="0"/>
          <w:sz w:val="30"/>
          <w:szCs w:val="30"/>
        </w:rPr>
        <w:t>英文名称：Mobile Applications Development</w:t>
      </w:r>
    </w:p>
    <w:p>
      <w:pPr>
        <w:spacing w:line="600" w:lineRule="exact"/>
        <w:ind w:firstLine="600" w:firstLineChars="200"/>
        <w:rPr>
          <w:rFonts w:ascii="仿宋_GB2312" w:hAnsi="仿宋" w:eastAsia="仿宋_GB2312" w:cs="仿宋"/>
          <w:kern w:val="0"/>
          <w:sz w:val="30"/>
          <w:szCs w:val="30"/>
        </w:rPr>
      </w:pPr>
      <w:r>
        <w:rPr>
          <w:rFonts w:ascii="仿宋_GB2312" w:hAnsi="仿宋" w:eastAsia="仿宋_GB2312" w:cs="仿宋"/>
          <w:kern w:val="0"/>
          <w:sz w:val="30"/>
          <w:szCs w:val="30"/>
        </w:rPr>
        <w:t>赛项组别：高职组</w:t>
      </w:r>
    </w:p>
    <w:p>
      <w:pPr>
        <w:spacing w:line="60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竞赛形式：个人赛</w:t>
      </w:r>
    </w:p>
    <w:p>
      <w:pPr>
        <w:spacing w:line="600" w:lineRule="exact"/>
        <w:ind w:firstLine="600" w:firstLineChars="200"/>
        <w:rPr>
          <w:rFonts w:ascii="Times New Roman" w:hAnsi="Times New Roman" w:eastAsia="仿宋_GB2312"/>
          <w:color w:val="0D0D0D" w:themeColor="text1" w:themeTint="F2"/>
          <w:sz w:val="28"/>
          <w:szCs w:val="28"/>
          <w:u w:val="single"/>
          <w14:textFill>
            <w14:solidFill>
              <w14:schemeClr w14:val="tx1">
                <w14:lumMod w14:val="95000"/>
                <w14:lumOff w14:val="5000"/>
              </w14:schemeClr>
            </w14:solidFill>
          </w14:textFill>
        </w:rPr>
      </w:pPr>
      <w:r>
        <w:rPr>
          <w:rFonts w:ascii="仿宋_GB2312" w:hAnsi="仿宋" w:eastAsia="仿宋_GB2312" w:cs="仿宋"/>
          <w:kern w:val="0"/>
          <w:sz w:val="30"/>
          <w:szCs w:val="30"/>
        </w:rPr>
        <w:t>赛项归属：电子信息大类</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2" w:name="_Toc54775884"/>
      <w:bookmarkStart w:id="3" w:name="_Toc6020"/>
      <w:r>
        <w:rPr>
          <w:rFonts w:ascii="黑体" w:hAnsi="黑体" w:eastAsia="黑体" w:cs="黑体"/>
          <w:bCs/>
          <w:sz w:val="30"/>
          <w:szCs w:val="30"/>
        </w:rPr>
        <w:t>二</w:t>
      </w:r>
      <w:r>
        <w:rPr>
          <w:rFonts w:hint="eastAsia" w:ascii="黑体" w:hAnsi="黑体" w:eastAsia="黑体" w:cs="黑体"/>
          <w:bCs/>
          <w:sz w:val="30"/>
          <w:szCs w:val="30"/>
        </w:rPr>
        <w:t>、</w:t>
      </w:r>
      <w:r>
        <w:rPr>
          <w:rFonts w:ascii="黑体" w:hAnsi="黑体" w:eastAsia="黑体" w:cs="黑体"/>
          <w:bCs/>
          <w:sz w:val="30"/>
          <w:szCs w:val="30"/>
        </w:rPr>
        <w:t>竞赛目的</w:t>
      </w:r>
      <w:bookmarkEnd w:id="2"/>
      <w:bookmarkEnd w:id="3"/>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本赛项面向产业主流技术，对接国际标准，旨在通过融合世界技能大赛的技术标准和规则要求，引领和促进教学改革，提升职业教育的国际化水平；通过完成一个完整的工作过程，使参赛选手、裁判、教师等相关人员，熟悉并掌握世界技能大赛的技术规范和技术标准，检验教学质量，达到“以赛促教”“以赛促学”“以赛促改”“以赛促建”的目的。</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Arial Narrow" w:hAnsi="Arial Narrow" w:eastAsia="仿宋_GB2312" w:cs="Arial"/>
          <w:sz w:val="30"/>
          <w:szCs w:val="30"/>
        </w:rPr>
      </w:pPr>
      <w:r>
        <w:rPr>
          <w:rFonts w:ascii="Arial Narrow" w:hAnsi="Arial Narrow" w:eastAsia="仿宋_GB2312" w:cs="Arial"/>
          <w:sz w:val="30"/>
          <w:szCs w:val="30"/>
        </w:rPr>
        <w:t>本赛项重点考查参赛选手在移动应用开发实际工程项目中的综合分析能力、架构设计能力、编码能力、文档编写能力、数据分析能力、创意创新</w:t>
      </w:r>
      <w:r>
        <w:rPr>
          <w:rFonts w:hint="eastAsia" w:ascii="Arial Narrow" w:hAnsi="Arial Narrow" w:eastAsia="仿宋_GB2312" w:cs="Arial"/>
          <w:sz w:val="30"/>
          <w:szCs w:val="30"/>
        </w:rPr>
        <w:t>能力、产品测试和交付能力</w:t>
      </w:r>
      <w:r>
        <w:rPr>
          <w:rFonts w:ascii="Arial Narrow" w:hAnsi="Arial Narrow" w:eastAsia="仿宋_GB2312" w:cs="Arial"/>
          <w:sz w:val="30"/>
          <w:szCs w:val="30"/>
        </w:rPr>
        <w:t>；展现移动应用开发专业学生技能与风采，使教师和学生更全面</w:t>
      </w:r>
      <w:r>
        <w:rPr>
          <w:rFonts w:hint="eastAsia" w:ascii="Arial Narrow" w:hAnsi="Arial Narrow" w:eastAsia="仿宋_GB2312" w:cs="Arial"/>
          <w:sz w:val="30"/>
          <w:szCs w:val="30"/>
        </w:rPr>
        <w:t>地</w:t>
      </w:r>
      <w:r>
        <w:rPr>
          <w:rFonts w:ascii="Arial Narrow" w:hAnsi="Arial Narrow" w:eastAsia="仿宋_GB2312" w:cs="Arial"/>
          <w:sz w:val="30"/>
          <w:szCs w:val="30"/>
        </w:rPr>
        <w:t>了解</w:t>
      </w:r>
      <w:r>
        <w:rPr>
          <w:rFonts w:hint="eastAsia" w:ascii="Arial Narrow" w:hAnsi="Arial Narrow" w:eastAsia="仿宋_GB2312" w:cs="Arial"/>
          <w:sz w:val="30"/>
          <w:szCs w:val="30"/>
        </w:rPr>
        <w:t>行业企业岗位对学生职业技能的最新要求</w:t>
      </w:r>
      <w:r>
        <w:rPr>
          <w:rFonts w:ascii="Arial Narrow" w:hAnsi="Arial Narrow" w:eastAsia="仿宋_GB2312" w:cs="Arial"/>
          <w:sz w:val="30"/>
          <w:szCs w:val="30"/>
        </w:rPr>
        <w:t>，提升移动应用开发专业人才培养质量和就业质量。同时培养选手的沟通与交流能力、抗压能力、6S规范等职业素质；激发学生的求知欲和爱岗敬业的工匠精神，带动广大青年学生钻研技术、苦练技能、走技能成才</w:t>
      </w:r>
      <w:r>
        <w:rPr>
          <w:rFonts w:hint="eastAsia" w:ascii="Arial Narrow" w:hAnsi="Arial Narrow" w:eastAsia="仿宋_GB2312" w:cs="Arial"/>
          <w:sz w:val="30"/>
          <w:szCs w:val="30"/>
        </w:rPr>
        <w:t>、</w:t>
      </w:r>
      <w:r>
        <w:rPr>
          <w:rFonts w:ascii="Arial Narrow" w:hAnsi="Arial Narrow" w:eastAsia="仿宋_GB2312" w:cs="Arial"/>
          <w:sz w:val="30"/>
          <w:szCs w:val="30"/>
        </w:rPr>
        <w:t>技能报国之路。</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Arial Narrow" w:hAnsi="Arial Narrow" w:eastAsia="仿宋_GB2312" w:cs="Arial"/>
          <w:sz w:val="30"/>
          <w:szCs w:val="30"/>
        </w:rPr>
      </w:pPr>
      <w:r>
        <w:rPr>
          <w:rFonts w:ascii="Arial Narrow" w:hAnsi="Arial Narrow" w:eastAsia="仿宋_GB2312" w:cs="Arial"/>
          <w:sz w:val="30"/>
          <w:szCs w:val="30"/>
        </w:rPr>
        <w:t>通过大赛搭建校企合作平台，引导更多行业、企业参与校企合作，深化产教融合，推进产教融合人才培养，使职业院校能更深入地了解产业的发展趋势以及产业对IT人才的需求标准，引领移动应用开发及相关专业改革与建设，以适应互联网+、移动互联、云计算、大数据、人工智能技术的发展，促进我国信息产业技术的改进与升级。</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Times New Roman" w:hAnsi="Times New Roman" w:eastAsia="仿宋_GB2312"/>
          <w:color w:val="0D0D0D" w:themeColor="text1" w:themeTint="F2"/>
          <w:sz w:val="28"/>
          <w14:textFill>
            <w14:solidFill>
              <w14:schemeClr w14:val="tx1">
                <w14:lumMod w14:val="95000"/>
                <w14:lumOff w14:val="5000"/>
              </w14:schemeClr>
            </w14:solidFill>
          </w14:textFill>
        </w:rPr>
      </w:pPr>
      <w:r>
        <w:rPr>
          <w:rFonts w:ascii="Arial Narrow" w:hAnsi="Arial Narrow" w:eastAsia="仿宋_GB2312" w:cs="Arial"/>
          <w:sz w:val="30"/>
          <w:szCs w:val="30"/>
        </w:rPr>
        <w:t>通过竞赛培养和锻炼一批“实践能力强、教学水平高、敬业精神佳”的双师型“种子教师”师资队伍；通过竞赛转化，建设一批高质量专业、</w:t>
      </w:r>
      <w:r>
        <w:rPr>
          <w:rFonts w:hint="eastAsia" w:ascii="Arial Narrow" w:hAnsi="Arial Narrow" w:eastAsia="仿宋_GB2312" w:cs="Arial"/>
          <w:sz w:val="30"/>
          <w:szCs w:val="30"/>
        </w:rPr>
        <w:t>立体化</w:t>
      </w:r>
      <w:r>
        <w:rPr>
          <w:rFonts w:ascii="Arial Narrow" w:hAnsi="Arial Narrow" w:eastAsia="仿宋_GB2312" w:cs="Arial"/>
          <w:sz w:val="30"/>
          <w:szCs w:val="30"/>
        </w:rPr>
        <w:t>项目教学资源</w:t>
      </w:r>
      <w:r>
        <w:rPr>
          <w:rFonts w:hint="eastAsia" w:ascii="Arial Narrow" w:hAnsi="Arial Narrow" w:eastAsia="仿宋_GB2312" w:cs="Arial"/>
          <w:sz w:val="30"/>
          <w:szCs w:val="30"/>
        </w:rPr>
        <w:t>等</w:t>
      </w:r>
      <w:r>
        <w:rPr>
          <w:rFonts w:ascii="Arial Narrow" w:hAnsi="Arial Narrow" w:eastAsia="仿宋_GB2312" w:cs="Arial"/>
          <w:sz w:val="30"/>
          <w:szCs w:val="30"/>
        </w:rPr>
        <w:t>，在</w:t>
      </w:r>
      <w:r>
        <w:rPr>
          <w:rFonts w:hint="eastAsia" w:ascii="Arial Narrow" w:hAnsi="Arial Narrow" w:eastAsia="仿宋_GB2312" w:cs="Arial"/>
          <w:sz w:val="30"/>
          <w:szCs w:val="30"/>
        </w:rPr>
        <w:t>教学设备、</w:t>
      </w:r>
      <w:r>
        <w:rPr>
          <w:rFonts w:ascii="Arial Narrow" w:hAnsi="Arial Narrow" w:eastAsia="仿宋_GB2312" w:cs="Arial"/>
          <w:sz w:val="30"/>
          <w:szCs w:val="30"/>
        </w:rPr>
        <w:t>实训条件、课程内容、专业建设、人才培养</w:t>
      </w:r>
      <w:r>
        <w:rPr>
          <w:rFonts w:hint="eastAsia" w:ascii="Arial Narrow" w:hAnsi="Arial Narrow" w:eastAsia="仿宋_GB2312" w:cs="Arial"/>
          <w:sz w:val="30"/>
          <w:szCs w:val="30"/>
        </w:rPr>
        <w:t>等</w:t>
      </w:r>
      <w:r>
        <w:rPr>
          <w:rFonts w:ascii="Arial Narrow" w:hAnsi="Arial Narrow" w:eastAsia="仿宋_GB2312" w:cs="Arial"/>
          <w:sz w:val="30"/>
          <w:szCs w:val="30"/>
        </w:rPr>
        <w:t>方面为职业院校提供指导。</w:t>
      </w:r>
    </w:p>
    <w:p>
      <w:pPr>
        <w:keepNext w:val="0"/>
        <w:keepLines w:val="0"/>
        <w:pageBreakBefore w:val="0"/>
        <w:widowControl w:val="0"/>
        <w:tabs>
          <w:tab w:val="left" w:pos="8390"/>
        </w:tabs>
        <w:kinsoku/>
        <w:wordWrap/>
        <w:overflowPunct/>
        <w:topLinePunct w:val="0"/>
        <w:autoSpaceDE/>
        <w:autoSpaceDN/>
        <w:bidi w:val="0"/>
        <w:adjustRightInd w:val="0"/>
        <w:snapToGrid w:val="0"/>
        <w:spacing w:line="600" w:lineRule="exact"/>
        <w:ind w:firstLine="600" w:firstLineChars="200"/>
        <w:textAlignment w:val="auto"/>
        <w:outlineLvl w:val="9"/>
        <w:rPr>
          <w:rFonts w:ascii="黑体" w:hAnsi="黑体" w:eastAsia="黑体" w:cs="黑体"/>
          <w:bCs/>
          <w:sz w:val="30"/>
          <w:szCs w:val="30"/>
        </w:rPr>
      </w:pPr>
      <w:bookmarkStart w:id="4" w:name="_Toc21241"/>
      <w:bookmarkStart w:id="5" w:name="_Toc54775885"/>
      <w:r>
        <w:rPr>
          <w:rFonts w:ascii="黑体" w:hAnsi="黑体" w:eastAsia="黑体" w:cs="黑体"/>
          <w:bCs/>
          <w:sz w:val="30"/>
          <w:szCs w:val="30"/>
        </w:rPr>
        <w:t>三</w:t>
      </w:r>
      <w:r>
        <w:rPr>
          <w:rFonts w:hint="eastAsia" w:ascii="黑体" w:hAnsi="黑体" w:eastAsia="黑体" w:cs="黑体"/>
          <w:bCs/>
          <w:sz w:val="30"/>
          <w:szCs w:val="30"/>
        </w:rPr>
        <w:t>、</w:t>
      </w:r>
      <w:r>
        <w:rPr>
          <w:rFonts w:ascii="黑体" w:hAnsi="黑体" w:eastAsia="黑体" w:cs="黑体"/>
          <w:bCs/>
          <w:sz w:val="30"/>
          <w:szCs w:val="30"/>
        </w:rPr>
        <w:t>竞赛内容</w:t>
      </w:r>
      <w:bookmarkEnd w:id="4"/>
      <w:bookmarkEnd w:id="5"/>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Arial Narrow" w:hAnsi="Arial Narrow" w:eastAsia="仿宋_GB2312" w:cs="Arial"/>
          <w:sz w:val="30"/>
          <w:szCs w:val="30"/>
        </w:rPr>
      </w:pPr>
      <w:bookmarkStart w:id="6" w:name="_Hlk491704428"/>
      <w:r>
        <w:rPr>
          <w:rFonts w:hint="eastAsia" w:ascii="Arial Narrow" w:hAnsi="Arial Narrow" w:eastAsia="仿宋_GB2312" w:cs="Arial"/>
          <w:sz w:val="30"/>
          <w:szCs w:val="30"/>
        </w:rPr>
        <w:t>“移动应用开发”赛项基于高等职业学校移动应用开发专业标准，融合了世界技能大赛移动应用开发(</w:t>
      </w:r>
      <w:r>
        <w:rPr>
          <w:rFonts w:ascii="Arial Narrow" w:hAnsi="Arial Narrow" w:eastAsia="仿宋_GB2312" w:cs="Arial"/>
          <w:sz w:val="30"/>
          <w:szCs w:val="30"/>
        </w:rPr>
        <w:t>Mobile Application Development)</w:t>
      </w:r>
      <w:r>
        <w:rPr>
          <w:rFonts w:hint="eastAsia" w:ascii="Arial Narrow" w:hAnsi="Arial Narrow" w:eastAsia="仿宋_GB2312" w:cs="Arial"/>
          <w:sz w:val="30"/>
          <w:szCs w:val="30"/>
        </w:rPr>
        <w:t>项目的技术要求，并结合国内外行业实际来组织命题，</w:t>
      </w:r>
      <w:r>
        <w:rPr>
          <w:rFonts w:ascii="Arial Narrow" w:hAnsi="Arial Narrow" w:eastAsia="仿宋_GB2312" w:cs="Arial"/>
          <w:sz w:val="30"/>
          <w:szCs w:val="30"/>
        </w:rPr>
        <w:t>在规定的时间内完成指定任务的移动应用软件项目开发</w:t>
      </w:r>
      <w:r>
        <w:rPr>
          <w:rFonts w:hint="eastAsia" w:ascii="Arial Narrow" w:hAnsi="Arial Narrow" w:eastAsia="仿宋_GB2312" w:cs="Arial"/>
          <w:sz w:val="30"/>
          <w:szCs w:val="30"/>
        </w:rPr>
        <w:t>，采用实际操作形式，现场编程。比赛通过“核心功能模块开发”等内容，考查参赛选手实际工程项目的编码能力、综合分析能力、技术架构设计能力、大数据分析能力。考核技术点包括：</w:t>
      </w:r>
      <w:r>
        <w:rPr>
          <w:rFonts w:ascii="Arial Narrow" w:hAnsi="Arial Narrow" w:eastAsia="仿宋_GB2312" w:cs="Arial"/>
          <w:sz w:val="30"/>
          <w:szCs w:val="30"/>
        </w:rPr>
        <w:t>UI设计、四大组件（Activity、Service、Broadcast Receiver</w:t>
      </w:r>
      <w:r>
        <w:rPr>
          <w:rFonts w:hint="eastAsia" w:ascii="Arial Narrow" w:hAnsi="Arial Narrow" w:eastAsia="仿宋_GB2312" w:cs="Arial"/>
          <w:sz w:val="30"/>
          <w:szCs w:val="30"/>
        </w:rPr>
        <w:t>和</w:t>
      </w:r>
      <w:r>
        <w:rPr>
          <w:rFonts w:ascii="Arial Narrow" w:hAnsi="Arial Narrow" w:eastAsia="仿宋_GB2312" w:cs="Arial"/>
          <w:sz w:val="30"/>
          <w:szCs w:val="30"/>
        </w:rPr>
        <w:t>Content Provider）</w:t>
      </w:r>
      <w:r>
        <w:rPr>
          <w:rFonts w:hint="eastAsia" w:ascii="Arial Narrow" w:hAnsi="Arial Narrow" w:eastAsia="仿宋_GB2312" w:cs="Arial"/>
          <w:sz w:val="30"/>
          <w:szCs w:val="30"/>
        </w:rPr>
        <w:t>、资源使用、网络编程、Handler/多线程/定时器、多媒体、数据存储、业务逻辑、数据分析。</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Times New Roman" w:hAnsi="Times New Roman" w:eastAsia="仿宋_GB2312"/>
          <w:color w:val="0D0D0D" w:themeColor="text1" w:themeTint="F2"/>
          <w:sz w:val="28"/>
          <w:szCs w:val="28"/>
          <w14:textFill>
            <w14:solidFill>
              <w14:schemeClr w14:val="tx1">
                <w14:lumMod w14:val="95000"/>
                <w14:lumOff w14:val="5000"/>
              </w14:schemeClr>
            </w14:solidFill>
          </w14:textFill>
        </w:rPr>
      </w:pPr>
      <w:r>
        <w:rPr>
          <w:rFonts w:hint="eastAsia" w:ascii="Arial Narrow" w:hAnsi="Arial Narrow" w:eastAsia="仿宋_GB2312" w:cs="Arial"/>
          <w:sz w:val="30"/>
          <w:szCs w:val="30"/>
        </w:rPr>
        <w:t>由于本届河南省试点赛比赛时间为1天（</w:t>
      </w:r>
      <w:r>
        <w:rPr>
          <w:rFonts w:ascii="Arial Narrow" w:hAnsi="Arial Narrow" w:eastAsia="仿宋_GB2312" w:cs="Arial"/>
          <w:sz w:val="30"/>
          <w:szCs w:val="30"/>
        </w:rPr>
        <w:t>8</w:t>
      </w:r>
      <w:r>
        <w:rPr>
          <w:rFonts w:hint="eastAsia" w:ascii="Arial Narrow" w:hAnsi="Arial Narrow" w:eastAsia="仿宋_GB2312" w:cs="Arial"/>
          <w:sz w:val="30"/>
          <w:szCs w:val="30"/>
        </w:rPr>
        <w:t>小时），考核以“功能模块开发”模块为主。</w:t>
      </w:r>
    </w:p>
    <w:bookmarkEnd w:id="6"/>
    <w:p>
      <w:pPr>
        <w:keepNext w:val="0"/>
        <w:keepLines w:val="0"/>
        <w:pageBreakBefore w:val="0"/>
        <w:widowControl w:val="0"/>
        <w:tabs>
          <w:tab w:val="left" w:pos="8390"/>
        </w:tabs>
        <w:kinsoku/>
        <w:wordWrap/>
        <w:overflowPunct/>
        <w:topLinePunct w:val="0"/>
        <w:autoSpaceDE/>
        <w:autoSpaceDN/>
        <w:bidi w:val="0"/>
        <w:adjustRightInd w:val="0"/>
        <w:snapToGrid w:val="0"/>
        <w:spacing w:line="600" w:lineRule="exact"/>
        <w:ind w:firstLine="600" w:firstLineChars="200"/>
        <w:textAlignment w:val="auto"/>
        <w:outlineLvl w:val="9"/>
        <w:rPr>
          <w:rFonts w:ascii="黑体" w:hAnsi="黑体" w:eastAsia="黑体" w:cs="黑体"/>
          <w:bCs/>
          <w:sz w:val="30"/>
          <w:szCs w:val="30"/>
        </w:rPr>
      </w:pPr>
      <w:bookmarkStart w:id="7" w:name="_Toc54775893"/>
      <w:bookmarkStart w:id="8" w:name="_Toc16732"/>
      <w:r>
        <w:rPr>
          <w:rFonts w:ascii="黑体" w:hAnsi="黑体" w:eastAsia="黑体" w:cs="黑体"/>
          <w:bCs/>
          <w:sz w:val="30"/>
          <w:szCs w:val="30"/>
        </w:rPr>
        <w:t>四</w:t>
      </w:r>
      <w:r>
        <w:rPr>
          <w:rFonts w:hint="eastAsia" w:ascii="黑体" w:hAnsi="黑体" w:eastAsia="黑体" w:cs="黑体"/>
          <w:bCs/>
          <w:sz w:val="30"/>
          <w:szCs w:val="30"/>
        </w:rPr>
        <w:t>、</w:t>
      </w:r>
      <w:r>
        <w:rPr>
          <w:rFonts w:ascii="黑体" w:hAnsi="黑体" w:eastAsia="黑体" w:cs="黑体"/>
          <w:bCs/>
          <w:sz w:val="30"/>
          <w:szCs w:val="30"/>
        </w:rPr>
        <w:t>竞赛方式</w:t>
      </w:r>
      <w:bookmarkEnd w:id="7"/>
      <w:bookmarkEnd w:id="8"/>
      <w:bookmarkStart w:id="9" w:name="_Toc14473"/>
      <w:bookmarkStart w:id="10" w:name="_Toc54775897"/>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楷体_GB2312" w:hAnsi="楷体_GB2312" w:eastAsia="楷体_GB2312" w:cs="楷体_GB2312"/>
          <w:sz w:val="30"/>
          <w:szCs w:val="30"/>
        </w:rPr>
      </w:pPr>
      <w:r>
        <w:rPr>
          <w:rFonts w:ascii="楷体_GB2312" w:hAnsi="楷体_GB2312" w:eastAsia="楷体_GB2312" w:cs="楷体_GB2312"/>
          <w:sz w:val="30"/>
          <w:szCs w:val="30"/>
        </w:rPr>
        <w:t>（一）选手构成</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outlineLvl w:val="9"/>
        <w:rPr>
          <w:rFonts w:ascii="Arial Narrow" w:hAnsi="Arial Narrow" w:eastAsia="仿宋_GB2312" w:cs="Arial"/>
          <w:sz w:val="30"/>
          <w:szCs w:val="30"/>
        </w:rPr>
      </w:pPr>
      <w:r>
        <w:rPr>
          <w:rFonts w:ascii="Arial Narrow" w:hAnsi="Arial Narrow" w:eastAsia="仿宋_GB2312" w:cs="Arial"/>
          <w:sz w:val="30"/>
          <w:szCs w:val="30"/>
        </w:rPr>
        <w:t>本赛项为单人技能赛，每支参赛队由1名选手组成，</w:t>
      </w:r>
      <w:r>
        <w:rPr>
          <w:rFonts w:hint="eastAsia" w:ascii="Arial Narrow" w:hAnsi="Arial Narrow" w:eastAsia="仿宋_GB2312" w:cs="Arial"/>
          <w:sz w:val="30"/>
          <w:szCs w:val="30"/>
        </w:rPr>
        <w:t>每所学校限报1支</w:t>
      </w:r>
      <w:r>
        <w:rPr>
          <w:rFonts w:ascii="Arial Narrow" w:hAnsi="Arial Narrow" w:eastAsia="仿宋_GB2312" w:cs="Arial"/>
          <w:sz w:val="30"/>
          <w:szCs w:val="30"/>
        </w:rPr>
        <w:t>参赛队</w:t>
      </w:r>
      <w:r>
        <w:rPr>
          <w:rFonts w:hint="eastAsia" w:ascii="Arial Narrow" w:hAnsi="Arial Narrow" w:eastAsia="仿宋_GB2312" w:cs="Arial"/>
          <w:sz w:val="30"/>
          <w:szCs w:val="30"/>
        </w:rPr>
        <w:t>参赛</w:t>
      </w:r>
      <w:r>
        <w:rPr>
          <w:rFonts w:ascii="Arial Narrow" w:hAnsi="Arial Narrow" w:eastAsia="仿宋_GB2312" w:cs="Arial"/>
          <w:sz w:val="30"/>
          <w:szCs w:val="30"/>
        </w:rPr>
        <w:t>，须为在籍高职院校学生。其中，参赛选手年龄须不超过25周岁(年龄计算的截止时间以2020年11月1日为准)，其性别和年级不限。指导教师须为本校专、兼职教师，个人赛每名选手限报1名指导教师。</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outlineLvl w:val="9"/>
        <w:rPr>
          <w:rFonts w:ascii="楷体_GB2312" w:hAnsi="楷体_GB2312" w:eastAsia="楷体_GB2312" w:cs="楷体_GB2312"/>
          <w:sz w:val="30"/>
          <w:szCs w:val="30"/>
        </w:rPr>
      </w:pPr>
      <w:r>
        <w:rPr>
          <w:rFonts w:hint="eastAsia" w:ascii="楷体_GB2312" w:hAnsi="楷体_GB2312" w:eastAsia="楷体_GB2312" w:cs="楷体_GB2312"/>
          <w:sz w:val="30"/>
          <w:szCs w:val="30"/>
        </w:rPr>
        <w:t>（二）报名方式</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outlineLvl w:val="9"/>
        <w:rPr>
          <w:rFonts w:ascii="Arial Narrow" w:hAnsi="Arial Narrow" w:eastAsia="仿宋_GB2312" w:cs="Arial"/>
          <w:sz w:val="30"/>
          <w:szCs w:val="30"/>
        </w:rPr>
      </w:pPr>
      <w:r>
        <w:rPr>
          <w:rFonts w:hint="eastAsia" w:ascii="Arial Narrow" w:hAnsi="Arial Narrow" w:eastAsia="仿宋_GB2312" w:cs="Arial"/>
          <w:sz w:val="30"/>
          <w:szCs w:val="30"/>
        </w:rPr>
        <w:t>1.参赛院校须于11月</w:t>
      </w:r>
      <w:r>
        <w:rPr>
          <w:rFonts w:hint="eastAsia" w:ascii="Arial Narrow" w:hAnsi="Arial Narrow" w:eastAsia="仿宋_GB2312" w:cs="Arial"/>
          <w:sz w:val="30"/>
          <w:szCs w:val="30"/>
          <w:lang w:val="en-US" w:eastAsia="zh-CN"/>
        </w:rPr>
        <w:t>16</w:t>
      </w:r>
      <w:r>
        <w:rPr>
          <w:rFonts w:hint="eastAsia" w:ascii="Arial Narrow" w:hAnsi="Arial Narrow" w:eastAsia="仿宋_GB2312" w:cs="Arial"/>
          <w:sz w:val="30"/>
          <w:szCs w:val="30"/>
        </w:rPr>
        <w:t>日前登录河南省高职院校技能大赛报名系统（</w:t>
      </w:r>
      <w:r>
        <w:fldChar w:fldCharType="begin"/>
      </w:r>
      <w:r>
        <w:instrText xml:space="preserve"> HYPERLINK "http://39.105.49.188/" </w:instrText>
      </w:r>
      <w:r>
        <w:fldChar w:fldCharType="separate"/>
      </w:r>
      <w:r>
        <w:rPr>
          <w:rStyle w:val="29"/>
          <w:rFonts w:ascii="仿宋_GB2312" w:hAnsi="仿宋_GB2312" w:eastAsia="仿宋_GB2312" w:cs="仿宋_GB2312"/>
          <w:color w:val="000000" w:themeColor="text1"/>
          <w:sz w:val="30"/>
          <w:szCs w:val="30"/>
          <w:lang w:eastAsia="zh-TW"/>
          <w14:textFill>
            <w14:solidFill>
              <w14:schemeClr w14:val="tx1"/>
            </w14:solidFill>
          </w14:textFill>
        </w:rPr>
        <w:t>http://39.105.49.188/</w:t>
      </w:r>
      <w:r>
        <w:rPr>
          <w:rStyle w:val="29"/>
          <w:rFonts w:ascii="仿宋_GB2312" w:hAnsi="仿宋_GB2312" w:eastAsia="仿宋_GB2312" w:cs="仿宋_GB2312"/>
          <w:color w:val="000000" w:themeColor="text1"/>
          <w:sz w:val="30"/>
          <w:szCs w:val="30"/>
          <w:lang w:eastAsia="zh-TW"/>
          <w14:textFill>
            <w14:solidFill>
              <w14:schemeClr w14:val="tx1"/>
            </w14:solidFill>
          </w14:textFill>
        </w:rPr>
        <w:fldChar w:fldCharType="end"/>
      </w:r>
      <w:r>
        <w:rPr>
          <w:rFonts w:hint="eastAsia" w:ascii="Arial Narrow" w:hAnsi="Arial Narrow" w:eastAsia="仿宋_GB2312" w:cs="Arial"/>
          <w:sz w:val="30"/>
          <w:szCs w:val="30"/>
        </w:rPr>
        <w:t>），按要求填报并提交参赛信息。</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outlineLvl w:val="9"/>
        <w:rPr>
          <w:rFonts w:ascii="Arial Narrow" w:hAnsi="Arial Narrow" w:eastAsia="仿宋_GB2312" w:cs="Arial"/>
          <w:sz w:val="30"/>
          <w:szCs w:val="30"/>
        </w:rPr>
      </w:pPr>
      <w:r>
        <w:rPr>
          <w:rFonts w:hint="eastAsia" w:ascii="Arial Narrow" w:hAnsi="Arial Narrow" w:eastAsia="仿宋_GB2312" w:cs="Arial"/>
          <w:sz w:val="30"/>
          <w:szCs w:val="30"/>
        </w:rPr>
        <w:t>2.各参赛校以学校为单位注册报名平台，专人负责报名工作。</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outlineLvl w:val="9"/>
        <w:rPr>
          <w:rFonts w:ascii="Arial Narrow" w:hAnsi="Arial Narrow" w:eastAsia="仿宋_GB2312" w:cs="Arial"/>
          <w:sz w:val="30"/>
          <w:szCs w:val="30"/>
        </w:rPr>
      </w:pPr>
      <w:r>
        <w:rPr>
          <w:rFonts w:hint="eastAsia" w:ascii="Arial Narrow" w:hAnsi="Arial Narrow" w:eastAsia="仿宋_GB2312" w:cs="Arial"/>
          <w:sz w:val="30"/>
          <w:szCs w:val="30"/>
        </w:rPr>
        <w:t>3.提交报名信息后，参赛院校从系统导出报名表、赛项汇总表，连同参赛选手身份证复印件、</w:t>
      </w:r>
      <w:r>
        <w:rPr>
          <w:rFonts w:hint="eastAsia" w:ascii="仿宋_GB2312" w:hAnsi="仿宋_GB2312" w:eastAsia="仿宋_GB2312" w:cs="仿宋_GB2312"/>
          <w:sz w:val="30"/>
          <w:szCs w:val="30"/>
        </w:rPr>
        <w:t>学信网“教育部学籍在线验证报告”</w:t>
      </w:r>
      <w:r>
        <w:rPr>
          <w:rFonts w:hint="eastAsia" w:ascii="仿宋_GB2312" w:hAnsi="仿宋_GB2312" w:eastAsia="仿宋_GB2312" w:cs="仿宋_GB2312"/>
          <w:sz w:val="30"/>
          <w:szCs w:val="30"/>
          <w:lang w:eastAsia="zh-CN"/>
        </w:rPr>
        <w:t>或</w:t>
      </w:r>
      <w:r>
        <w:rPr>
          <w:rFonts w:hint="eastAsia" w:ascii="Arial Narrow" w:hAnsi="Arial Narrow" w:eastAsia="仿宋_GB2312" w:cs="Arial"/>
          <w:sz w:val="30"/>
          <w:szCs w:val="30"/>
        </w:rPr>
        <w:t>省招办录取名册复印件各1份并加盖公章报送或邮寄至协办学校（许昌职业技术学院）。纸质报名材料接收截止时间为</w:t>
      </w:r>
      <w:r>
        <w:rPr>
          <w:rFonts w:ascii="Arial Narrow" w:hAnsi="Arial Narrow" w:eastAsia="仿宋_GB2312" w:cs="Arial"/>
          <w:sz w:val="30"/>
          <w:szCs w:val="30"/>
        </w:rPr>
        <w:t>1</w:t>
      </w:r>
      <w:r>
        <w:rPr>
          <w:rFonts w:hint="eastAsia" w:ascii="Arial Narrow" w:hAnsi="Arial Narrow" w:eastAsia="仿宋_GB2312" w:cs="Arial"/>
          <w:sz w:val="30"/>
          <w:szCs w:val="30"/>
        </w:rPr>
        <w:t>1</w:t>
      </w:r>
      <w:r>
        <w:rPr>
          <w:rFonts w:ascii="Arial Narrow" w:hAnsi="Arial Narrow" w:eastAsia="仿宋_GB2312" w:cs="Arial"/>
          <w:sz w:val="30"/>
          <w:szCs w:val="30"/>
        </w:rPr>
        <w:t>月</w:t>
      </w:r>
      <w:r>
        <w:rPr>
          <w:rFonts w:hint="eastAsia" w:ascii="Arial Narrow" w:hAnsi="Arial Narrow" w:eastAsia="仿宋_GB2312" w:cs="Arial"/>
          <w:sz w:val="30"/>
          <w:szCs w:val="30"/>
          <w:lang w:val="en-US" w:eastAsia="zh-CN"/>
        </w:rPr>
        <w:t>18</w:t>
      </w:r>
      <w:r>
        <w:rPr>
          <w:rFonts w:ascii="Arial Narrow" w:hAnsi="Arial Narrow" w:eastAsia="仿宋_GB2312" w:cs="Arial"/>
          <w:sz w:val="30"/>
          <w:szCs w:val="30"/>
        </w:rPr>
        <w:t>日，以邮戳时间为准</w:t>
      </w:r>
      <w:r>
        <w:rPr>
          <w:rFonts w:hint="eastAsia" w:ascii="Arial Narrow" w:hAnsi="Arial Narrow" w:eastAsia="仿宋_GB2312" w:cs="Arial"/>
          <w:sz w:val="30"/>
          <w:szCs w:val="30"/>
        </w:rPr>
        <w:t>。</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Arial Narrow" w:hAnsi="Arial Narrow" w:eastAsia="仿宋_GB2312" w:cs="Arial"/>
          <w:sz w:val="30"/>
          <w:szCs w:val="30"/>
        </w:rPr>
      </w:pPr>
      <w:r>
        <w:rPr>
          <w:rFonts w:hint="eastAsia" w:ascii="Arial Narrow" w:hAnsi="Arial Narrow" w:eastAsia="仿宋_GB2312" w:cs="Arial"/>
          <w:sz w:val="30"/>
          <w:szCs w:val="30"/>
        </w:rPr>
        <w:t>邮寄地址：河南省许昌市新兴东路4</w:t>
      </w:r>
      <w:r>
        <w:rPr>
          <w:rFonts w:ascii="Arial Narrow" w:hAnsi="Arial Narrow" w:eastAsia="仿宋_GB2312" w:cs="Arial"/>
          <w:sz w:val="30"/>
          <w:szCs w:val="30"/>
        </w:rPr>
        <w:t>336</w:t>
      </w:r>
      <w:r>
        <w:rPr>
          <w:rFonts w:hint="eastAsia" w:ascii="Arial Narrow" w:hAnsi="Arial Narrow" w:eastAsia="仿宋_GB2312" w:cs="Arial"/>
          <w:sz w:val="30"/>
          <w:szCs w:val="30"/>
        </w:rPr>
        <w:t>号许昌职业技术学院，联系人：邰伟民，联系电话：</w:t>
      </w:r>
      <w:r>
        <w:rPr>
          <w:rFonts w:ascii="Arial Narrow" w:hAnsi="Arial Narrow" w:eastAsia="仿宋_GB2312" w:cs="Arial"/>
          <w:sz w:val="30"/>
          <w:szCs w:val="30"/>
        </w:rPr>
        <w:t>13290750660</w:t>
      </w:r>
      <w:r>
        <w:rPr>
          <w:rFonts w:hint="eastAsia" w:ascii="Arial Narrow" w:hAnsi="Arial Narrow" w:eastAsia="仿宋_GB2312" w:cs="Arial"/>
          <w:sz w:val="30"/>
          <w:szCs w:val="30"/>
        </w:rPr>
        <w:t>。</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仿宋_GB2312" w:hAnsi="仿宋" w:eastAsia="仿宋_GB2312"/>
          <w:sz w:val="28"/>
          <w:szCs w:val="28"/>
        </w:rPr>
      </w:pPr>
      <w:r>
        <w:rPr>
          <w:rFonts w:hint="eastAsia" w:ascii="Arial Narrow" w:hAnsi="Arial Narrow" w:eastAsia="仿宋_GB2312" w:cs="Arial"/>
          <w:sz w:val="30"/>
          <w:szCs w:val="30"/>
        </w:rPr>
        <w:t>4.协办学校收到纸质报名材料，按国赛的要求认真审核参赛选手和指导教师资格，审核通过报名成功。</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楷体_GB2312" w:hAnsi="楷体_GB2312" w:eastAsia="楷体_GB2312" w:cs="楷体_GB2312"/>
          <w:sz w:val="30"/>
          <w:szCs w:val="30"/>
        </w:rPr>
      </w:pPr>
      <w:r>
        <w:rPr>
          <w:rFonts w:ascii="楷体_GB2312" w:hAnsi="楷体_GB2312" w:eastAsia="楷体_GB2312" w:cs="楷体_GB2312"/>
          <w:sz w:val="30"/>
          <w:szCs w:val="30"/>
        </w:rPr>
        <w:t>（</w:t>
      </w:r>
      <w:r>
        <w:rPr>
          <w:rFonts w:hint="eastAsia" w:ascii="楷体_GB2312" w:hAnsi="楷体_GB2312" w:eastAsia="楷体_GB2312" w:cs="楷体_GB2312"/>
          <w:sz w:val="30"/>
          <w:szCs w:val="30"/>
        </w:rPr>
        <w:t>三</w:t>
      </w:r>
      <w:r>
        <w:rPr>
          <w:rFonts w:ascii="楷体_GB2312" w:hAnsi="楷体_GB2312" w:eastAsia="楷体_GB2312" w:cs="楷体_GB2312"/>
          <w:sz w:val="30"/>
          <w:szCs w:val="30"/>
        </w:rPr>
        <w:t>）竞赛时间安排</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Arial Narrow" w:hAnsi="Arial Narrow" w:eastAsia="仿宋_GB2312" w:cs="Arial"/>
          <w:sz w:val="30"/>
          <w:szCs w:val="30"/>
        </w:rPr>
      </w:pPr>
      <w:r>
        <w:rPr>
          <w:rFonts w:ascii="Arial Narrow" w:hAnsi="Arial Narrow" w:eastAsia="仿宋_GB2312" w:cs="Arial"/>
          <w:sz w:val="30"/>
          <w:szCs w:val="30"/>
        </w:rPr>
        <w:t>竞赛日期</w:t>
      </w:r>
      <w:r>
        <w:rPr>
          <w:rFonts w:hint="eastAsia" w:ascii="Arial Narrow" w:hAnsi="Arial Narrow" w:eastAsia="仿宋_GB2312" w:cs="Arial"/>
          <w:sz w:val="30"/>
          <w:szCs w:val="30"/>
        </w:rPr>
        <w:t>：2020年11月</w:t>
      </w:r>
      <w:r>
        <w:rPr>
          <w:rFonts w:ascii="Arial Narrow" w:hAnsi="Arial Narrow" w:eastAsia="仿宋_GB2312" w:cs="Arial"/>
          <w:sz w:val="30"/>
          <w:szCs w:val="30"/>
        </w:rPr>
        <w:t>29</w:t>
      </w:r>
      <w:r>
        <w:rPr>
          <w:rFonts w:hint="eastAsia" w:ascii="Arial Narrow" w:hAnsi="Arial Narrow" w:eastAsia="仿宋_GB2312" w:cs="Arial"/>
          <w:sz w:val="30"/>
          <w:szCs w:val="30"/>
        </w:rPr>
        <w:t>日</w:t>
      </w:r>
      <w:r>
        <w:rPr>
          <w:rFonts w:ascii="Arial Narrow" w:hAnsi="Arial Narrow" w:eastAsia="仿宋_GB2312" w:cs="Arial"/>
          <w:sz w:val="30"/>
          <w:szCs w:val="30"/>
        </w:rPr>
        <w:t>-12</w:t>
      </w:r>
      <w:r>
        <w:rPr>
          <w:rFonts w:hint="eastAsia" w:ascii="Arial Narrow" w:hAnsi="Arial Narrow" w:eastAsia="仿宋_GB2312" w:cs="Arial"/>
          <w:sz w:val="30"/>
          <w:szCs w:val="30"/>
        </w:rPr>
        <w:t>月1日</w:t>
      </w:r>
      <w:r>
        <w:rPr>
          <w:rFonts w:ascii="Arial Narrow" w:hAnsi="Arial Narrow" w:eastAsia="仿宋_GB2312" w:cs="Arial"/>
          <w:sz w:val="30"/>
          <w:szCs w:val="30"/>
        </w:rPr>
        <w:t>，其中29</w:t>
      </w:r>
      <w:r>
        <w:rPr>
          <w:rFonts w:hint="eastAsia" w:ascii="Arial Narrow" w:hAnsi="Arial Narrow" w:eastAsia="仿宋_GB2312" w:cs="Arial"/>
          <w:sz w:val="30"/>
          <w:szCs w:val="30"/>
        </w:rPr>
        <w:t>日报到</w:t>
      </w:r>
      <w:r>
        <w:rPr>
          <w:rFonts w:ascii="Arial Narrow" w:hAnsi="Arial Narrow" w:eastAsia="仿宋_GB2312" w:cs="Arial"/>
          <w:sz w:val="30"/>
          <w:szCs w:val="30"/>
        </w:rPr>
        <w:t>，30</w:t>
      </w:r>
      <w:r>
        <w:rPr>
          <w:rFonts w:hint="eastAsia" w:ascii="Arial Narrow" w:hAnsi="Arial Narrow" w:eastAsia="仿宋_GB2312" w:cs="Arial"/>
          <w:sz w:val="30"/>
          <w:szCs w:val="30"/>
        </w:rPr>
        <w:t>日</w:t>
      </w:r>
      <w:r>
        <w:rPr>
          <w:rFonts w:ascii="Arial Narrow" w:hAnsi="Arial Narrow" w:eastAsia="仿宋_GB2312" w:cs="Arial"/>
          <w:sz w:val="30"/>
          <w:szCs w:val="30"/>
        </w:rPr>
        <w:t>比赛，12</w:t>
      </w:r>
      <w:r>
        <w:rPr>
          <w:rFonts w:hint="eastAsia" w:ascii="Arial Narrow" w:hAnsi="Arial Narrow" w:eastAsia="仿宋_GB2312" w:cs="Arial"/>
          <w:sz w:val="30"/>
          <w:szCs w:val="30"/>
        </w:rPr>
        <w:t>月1日</w:t>
      </w:r>
      <w:r>
        <w:rPr>
          <w:rFonts w:ascii="Arial Narrow" w:hAnsi="Arial Narrow" w:eastAsia="仿宋_GB2312" w:cs="Arial"/>
          <w:sz w:val="30"/>
          <w:szCs w:val="30"/>
        </w:rPr>
        <w:t>返程。</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仿宋_GB2312" w:hAnsi="仿宋" w:eastAsia="仿宋_GB2312"/>
          <w:sz w:val="28"/>
          <w:szCs w:val="28"/>
        </w:rPr>
      </w:pPr>
      <w:r>
        <w:rPr>
          <w:rFonts w:ascii="Arial Narrow" w:hAnsi="Arial Narrow" w:eastAsia="仿宋_GB2312" w:cs="Arial"/>
          <w:sz w:val="30"/>
          <w:szCs w:val="30"/>
        </w:rPr>
        <w:t>竞赛时间</w:t>
      </w:r>
      <w:r>
        <w:rPr>
          <w:rFonts w:hint="eastAsia" w:ascii="Arial Narrow" w:hAnsi="Arial Narrow" w:eastAsia="仿宋_GB2312" w:cs="Arial"/>
          <w:sz w:val="30"/>
          <w:szCs w:val="30"/>
        </w:rPr>
        <w:t>：</w:t>
      </w:r>
      <w:r>
        <w:rPr>
          <w:rFonts w:ascii="Arial Narrow" w:hAnsi="Arial Narrow" w:eastAsia="仿宋_GB2312" w:cs="Arial"/>
          <w:sz w:val="30"/>
          <w:szCs w:val="30"/>
        </w:rPr>
        <w:t xml:space="preserve"> 8</w:t>
      </w:r>
      <w:r>
        <w:rPr>
          <w:rFonts w:hint="eastAsia" w:ascii="Arial Narrow" w:hAnsi="Arial Narrow" w:eastAsia="仿宋_GB2312" w:cs="Arial"/>
          <w:sz w:val="30"/>
          <w:szCs w:val="30"/>
        </w:rPr>
        <w:t>个小时</w:t>
      </w:r>
      <w:r>
        <w:rPr>
          <w:rFonts w:ascii="Arial Narrow" w:hAnsi="Arial Narrow" w:eastAsia="仿宋_GB2312" w:cs="Arial"/>
          <w:sz w:val="30"/>
          <w:szCs w:val="30"/>
        </w:rPr>
        <w:t>。</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楷体_GB2312" w:hAnsi="楷体_GB2312" w:eastAsia="楷体_GB2312" w:cs="楷体_GB2312"/>
          <w:sz w:val="30"/>
          <w:szCs w:val="30"/>
        </w:rPr>
      </w:pPr>
      <w:r>
        <w:rPr>
          <w:rFonts w:ascii="楷体_GB2312" w:hAnsi="楷体_GB2312" w:eastAsia="楷体_GB2312" w:cs="楷体_GB2312"/>
          <w:sz w:val="30"/>
          <w:szCs w:val="30"/>
        </w:rPr>
        <w:t>（</w:t>
      </w:r>
      <w:r>
        <w:rPr>
          <w:rFonts w:hint="eastAsia" w:ascii="楷体_GB2312" w:hAnsi="楷体_GB2312" w:eastAsia="楷体_GB2312" w:cs="楷体_GB2312"/>
          <w:sz w:val="30"/>
          <w:szCs w:val="30"/>
        </w:rPr>
        <w:t>四</w:t>
      </w:r>
      <w:r>
        <w:rPr>
          <w:rFonts w:ascii="楷体_GB2312" w:hAnsi="楷体_GB2312" w:eastAsia="楷体_GB2312" w:cs="楷体_GB2312"/>
          <w:sz w:val="30"/>
          <w:szCs w:val="30"/>
        </w:rPr>
        <w:t>）竞赛评分</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Arial Narrow" w:hAnsi="Arial Narrow" w:eastAsia="仿宋_GB2312" w:cs="Arial"/>
          <w:sz w:val="30"/>
          <w:szCs w:val="30"/>
        </w:rPr>
      </w:pPr>
      <w:r>
        <w:rPr>
          <w:rFonts w:ascii="Arial Narrow" w:hAnsi="Arial Narrow" w:eastAsia="仿宋_GB2312" w:cs="Arial"/>
          <w:sz w:val="30"/>
          <w:szCs w:val="30"/>
        </w:rPr>
        <w:t>本赛项由评分裁判对各参赛队伍提交的作品采取测量性结果评分和评价性结果评分相结合的方式进行评分。</w:t>
      </w:r>
    </w:p>
    <w:p>
      <w:pPr>
        <w:keepNext w:val="0"/>
        <w:keepLines w:val="0"/>
        <w:pageBreakBefore w:val="0"/>
        <w:widowControl w:val="0"/>
        <w:tabs>
          <w:tab w:val="left" w:pos="8390"/>
        </w:tabs>
        <w:kinsoku/>
        <w:wordWrap/>
        <w:overflowPunct/>
        <w:topLinePunct w:val="0"/>
        <w:autoSpaceDE/>
        <w:autoSpaceDN/>
        <w:bidi w:val="0"/>
        <w:adjustRightInd w:val="0"/>
        <w:snapToGrid w:val="0"/>
        <w:spacing w:line="600" w:lineRule="exact"/>
        <w:ind w:firstLine="600" w:firstLineChars="200"/>
        <w:textAlignment w:val="auto"/>
        <w:outlineLvl w:val="9"/>
        <w:rPr>
          <w:rFonts w:ascii="黑体" w:hAnsi="黑体" w:eastAsia="黑体" w:cs="黑体"/>
          <w:bCs/>
          <w:sz w:val="30"/>
          <w:szCs w:val="30"/>
        </w:rPr>
      </w:pPr>
      <w:r>
        <w:rPr>
          <w:rFonts w:ascii="黑体" w:hAnsi="黑体" w:eastAsia="黑体" w:cs="黑体"/>
          <w:bCs/>
          <w:sz w:val="30"/>
          <w:szCs w:val="30"/>
        </w:rPr>
        <w:t>五</w:t>
      </w:r>
      <w:r>
        <w:rPr>
          <w:rFonts w:hint="eastAsia" w:ascii="黑体" w:hAnsi="黑体" w:eastAsia="黑体" w:cs="黑体"/>
          <w:bCs/>
          <w:sz w:val="30"/>
          <w:szCs w:val="30"/>
        </w:rPr>
        <w:t>、</w:t>
      </w:r>
      <w:r>
        <w:rPr>
          <w:rFonts w:ascii="黑体" w:hAnsi="黑体" w:eastAsia="黑体" w:cs="黑体"/>
          <w:bCs/>
          <w:sz w:val="30"/>
          <w:szCs w:val="30"/>
        </w:rPr>
        <w:t>竞赛流程</w:t>
      </w:r>
      <w:bookmarkEnd w:id="9"/>
      <w:bookmarkEnd w:id="10"/>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outlineLvl w:val="9"/>
        <w:rPr>
          <w:rFonts w:ascii="楷体_GB2312" w:hAnsi="楷体_GB2312" w:eastAsia="楷体_GB2312" w:cs="楷体_GB2312"/>
          <w:sz w:val="30"/>
          <w:szCs w:val="30"/>
        </w:rPr>
      </w:pPr>
      <w:bookmarkStart w:id="11" w:name="_Toc9948"/>
      <w:bookmarkStart w:id="12" w:name="_Toc54775898"/>
      <w:r>
        <w:rPr>
          <w:rFonts w:hint="eastAsia" w:ascii="楷体_GB2312" w:hAnsi="楷体_GB2312" w:eastAsia="楷体_GB2312" w:cs="楷体_GB2312"/>
          <w:sz w:val="30"/>
          <w:szCs w:val="30"/>
        </w:rPr>
        <w:t>（一）</w:t>
      </w:r>
      <w:r>
        <w:rPr>
          <w:rFonts w:ascii="楷体_GB2312" w:hAnsi="楷体_GB2312" w:eastAsia="楷体_GB2312" w:cs="楷体_GB2312"/>
          <w:sz w:val="30"/>
          <w:szCs w:val="30"/>
        </w:rPr>
        <w:t>竞赛流程图</w:t>
      </w:r>
      <w:bookmarkEnd w:id="11"/>
      <w:bookmarkEnd w:id="12"/>
    </w:p>
    <w:p>
      <w:pPr>
        <w:snapToGrid w:val="0"/>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color w:val="0D0D0D" w:themeColor="text1" w:themeTint="F2"/>
          <w14:textFill>
            <w14:solidFill>
              <w14:schemeClr w14:val="tx1">
                <w14:lumMod w14:val="95000"/>
                <w14:lumOff w14:val="5000"/>
              </w14:schemeClr>
            </w14:solidFill>
          </w14:textFill>
        </w:rPr>
        <w:pict>
          <v:shape id="_x0000_s1029" o:spid="_x0000_s1029" o:spt="75" type="#_x0000_t75" style="position:absolute;left:0pt;margin-left:0.6pt;margin-top:0.2pt;height:314.3pt;width:351.65pt;mso-wrap-distance-bottom:0pt;mso-wrap-distance-top:0pt;z-index:251658240;mso-width-relative:page;mso-height-relative:page;" o:ole="t" filled="f" o:preferrelative="t" stroked="f" coordsize="21600,21600">
            <v:path/>
            <v:fill on="f" focussize="0,0"/>
            <v:stroke on="f"/>
            <v:imagedata r:id="rId7" o:title=""/>
            <o:lock v:ext="edit" aspectratio="t"/>
            <w10:wrap type="topAndBottom"/>
          </v:shape>
          <o:OLEObject Type="Embed" ProgID="Visio.Drawing.11" ShapeID="_x0000_s1029" DrawAspect="Content" ObjectID="_1468075725">
            <o:LockedField>false</o:LockedField>
          </o:OLEObject>
        </w:pict>
      </w:r>
    </w:p>
    <w:p>
      <w:pPr>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（二）竞赛时间表</w:t>
      </w:r>
    </w:p>
    <w:p>
      <w:pPr>
        <w:jc w:val="center"/>
        <w:rPr>
          <w:b/>
        </w:rPr>
      </w:pPr>
      <w:r>
        <w:rPr>
          <w:rFonts w:hint="eastAsia"/>
          <w:b/>
        </w:rPr>
        <w:t>表1</w:t>
      </w:r>
      <w:r>
        <w:rPr>
          <w:b/>
        </w:rPr>
        <w:t xml:space="preserve"> </w:t>
      </w:r>
      <w:r>
        <w:rPr>
          <w:rFonts w:hint="eastAsia"/>
          <w:b/>
        </w:rPr>
        <w:t>竞赛</w:t>
      </w:r>
      <w:r>
        <w:rPr>
          <w:b/>
        </w:rPr>
        <w:t>时间表</w:t>
      </w: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95"/>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b/>
              </w:rPr>
            </w:pPr>
            <w:r>
              <w:rPr>
                <w:rFonts w:hint="eastAsia" w:ascii="仿宋" w:hAnsi="仿宋" w:eastAsia="仿宋"/>
                <w:b/>
              </w:rPr>
              <w:t>日期</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b/>
              </w:rPr>
            </w:pPr>
            <w:r>
              <w:rPr>
                <w:rFonts w:hint="eastAsia" w:ascii="仿宋" w:hAnsi="仿宋" w:eastAsia="仿宋" w:cs="微软雅黑"/>
                <w:b/>
              </w:rPr>
              <w:t>时间</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b/>
              </w:rPr>
            </w:pPr>
            <w:r>
              <w:rPr>
                <w:rFonts w:hint="eastAsia" w:ascii="仿宋" w:hAnsi="仿宋" w:eastAsia="仿宋" w:cs="微软雅黑"/>
                <w:b/>
              </w:rPr>
              <w:t>内</w:t>
            </w:r>
            <w:r>
              <w:rPr>
                <w:rFonts w:hint="eastAsia" w:ascii="仿宋" w:hAnsi="仿宋" w:eastAsia="仿宋" w:cs="Malgun Gothic"/>
                <w:b/>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restart"/>
            <w:tcBorders>
              <w:top w:val="single" w:color="auto" w:sz="4" w:space="0"/>
              <w:left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1</w:t>
            </w:r>
            <w:r>
              <w:rPr>
                <w:rFonts w:hint="eastAsia" w:ascii="仿宋" w:hAnsi="仿宋" w:eastAsia="仿宋"/>
              </w:rPr>
              <w:t>月2</w:t>
            </w:r>
            <w:r>
              <w:rPr>
                <w:rFonts w:ascii="仿宋" w:hAnsi="仿宋" w:eastAsia="仿宋"/>
              </w:rPr>
              <w:t>9</w:t>
            </w:r>
            <w:r>
              <w:rPr>
                <w:rFonts w:hint="eastAsia" w:ascii="仿宋" w:hAnsi="仿宋" w:eastAsia="仿宋"/>
              </w:rPr>
              <w:t>日</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5</w:t>
            </w:r>
            <w:r>
              <w:rPr>
                <w:rFonts w:hint="eastAsia" w:ascii="仿宋" w:hAnsi="仿宋" w:eastAsia="仿宋"/>
              </w:rPr>
              <w:t>:00之前</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各</w:t>
            </w:r>
            <w:r>
              <w:rPr>
                <w:rFonts w:hint="eastAsia" w:ascii="仿宋" w:hAnsi="仿宋" w:eastAsia="仿宋" w:cs="微软雅黑"/>
              </w:rPr>
              <w:t>参赛队报</w:t>
            </w:r>
            <w:r>
              <w:rPr>
                <w:rFonts w:hint="eastAsia" w:ascii="仿宋" w:hAnsi="仿宋" w:eastAsia="仿宋" w:cs="Malgun Gothic"/>
              </w:rPr>
              <w:t>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10:00—11:00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工作人</w:t>
            </w:r>
            <w:r>
              <w:rPr>
                <w:rFonts w:hint="eastAsia" w:ascii="仿宋" w:hAnsi="仿宋" w:eastAsia="仿宋" w:cs="微软雅黑"/>
              </w:rPr>
              <w:t>员</w:t>
            </w:r>
            <w:r>
              <w:rPr>
                <w:rFonts w:hint="eastAsia" w:ascii="仿宋" w:hAnsi="仿宋" w:eastAsia="仿宋" w:cs="Malgun Gothic"/>
              </w:rPr>
              <w:t>（含</w:t>
            </w:r>
            <w:r>
              <w:rPr>
                <w:rFonts w:hint="eastAsia" w:ascii="仿宋" w:hAnsi="仿宋" w:eastAsia="仿宋" w:cs="微软雅黑"/>
              </w:rPr>
              <w:t>监</w:t>
            </w:r>
            <w:r>
              <w:rPr>
                <w:rFonts w:hint="eastAsia" w:ascii="仿宋" w:hAnsi="仿宋" w:eastAsia="仿宋" w:cs="Malgun Gothic"/>
              </w:rPr>
              <w:t>考）培</w:t>
            </w:r>
            <w:r>
              <w:rPr>
                <w:rFonts w:hint="eastAsia" w:ascii="仿宋" w:hAnsi="仿宋" w:eastAsia="仿宋" w:cs="微软雅黑"/>
              </w:rPr>
              <w:t>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12:00—17:00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竞赛设备运</w:t>
            </w:r>
            <w:r>
              <w:rPr>
                <w:rFonts w:hint="eastAsia" w:ascii="仿宋" w:hAnsi="仿宋" w:eastAsia="仿宋" w:cs="Malgun Gothic"/>
              </w:rPr>
              <w:t>行</w:t>
            </w:r>
            <w:r>
              <w:rPr>
                <w:rFonts w:hint="eastAsia" w:ascii="仿宋" w:hAnsi="仿宋" w:eastAsia="仿宋" w:cs="微软雅黑"/>
              </w:rPr>
              <w:t>烤</w:t>
            </w:r>
            <w:r>
              <w:rPr>
                <w:rFonts w:hint="eastAsia" w:ascii="仿宋" w:hAnsi="仿宋" w:eastAsia="仿宋" w:cs="Malgun Gothic"/>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15:30—16:00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领队会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16:00—16:30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参赛队</w:t>
            </w:r>
            <w:r>
              <w:rPr>
                <w:rFonts w:hint="eastAsia" w:ascii="仿宋" w:hAnsi="仿宋" w:eastAsia="仿宋" w:cs="Malgun Gothic"/>
              </w:rPr>
              <w:t>熟悉比</w:t>
            </w:r>
            <w:r>
              <w:rPr>
                <w:rFonts w:hint="eastAsia" w:ascii="仿宋" w:hAnsi="仿宋" w:eastAsia="仿宋" w:cs="微软雅黑"/>
              </w:rPr>
              <w:t>赛场</w:t>
            </w:r>
            <w:r>
              <w:rPr>
                <w:rFonts w:hint="eastAsia" w:ascii="仿宋" w:hAnsi="仿宋" w:eastAsia="仿宋" w:cs="Malgun Gothic"/>
              </w:rPr>
              <w:t>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bottom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17:00—18:00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现场</w:t>
            </w:r>
            <w:r>
              <w:rPr>
                <w:rFonts w:hint="eastAsia" w:ascii="仿宋" w:hAnsi="仿宋" w:eastAsia="仿宋" w:cs="Malgun Gothic"/>
              </w:rPr>
              <w:t>裁判</w:t>
            </w:r>
            <w:r>
              <w:rPr>
                <w:rFonts w:hint="eastAsia" w:ascii="仿宋" w:hAnsi="仿宋" w:eastAsia="仿宋" w:cs="微软雅黑"/>
              </w:rPr>
              <w:t>赛</w:t>
            </w:r>
            <w:r>
              <w:rPr>
                <w:rFonts w:hint="eastAsia" w:ascii="仿宋" w:hAnsi="仿宋" w:eastAsia="仿宋" w:cs="Malgun Gothic"/>
              </w:rPr>
              <w:t>前</w:t>
            </w:r>
            <w:r>
              <w:rPr>
                <w:rFonts w:hint="eastAsia" w:ascii="仿宋" w:hAnsi="仿宋" w:eastAsia="仿宋" w:cs="微软雅黑"/>
              </w:rPr>
              <w:t>检查</w:t>
            </w:r>
            <w:r>
              <w:rPr>
                <w:rFonts w:hint="eastAsia" w:ascii="仿宋" w:hAnsi="仿宋" w:eastAsia="仿宋" w:cs="Malgun Gothic"/>
              </w:rPr>
              <w:t>，封</w:t>
            </w:r>
            <w:r>
              <w:rPr>
                <w:rFonts w:hint="eastAsia" w:ascii="仿宋" w:hAnsi="仿宋" w:eastAsia="仿宋" w:cs="微软雅黑"/>
              </w:rPr>
              <w:t>闭赛场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restart"/>
            <w:tcBorders>
              <w:top w:val="single" w:color="auto" w:sz="4" w:space="0"/>
              <w:left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1</w:t>
            </w:r>
            <w:r>
              <w:rPr>
                <w:rFonts w:hint="eastAsia" w:ascii="仿宋" w:hAnsi="仿宋" w:eastAsia="仿宋"/>
              </w:rPr>
              <w:t>月3</w:t>
            </w:r>
            <w:r>
              <w:rPr>
                <w:rFonts w:ascii="仿宋" w:hAnsi="仿宋" w:eastAsia="仿宋"/>
              </w:rPr>
              <w:t>0</w:t>
            </w:r>
            <w:r>
              <w:rPr>
                <w:rFonts w:hint="eastAsia" w:ascii="仿宋" w:hAnsi="仿宋" w:eastAsia="仿宋"/>
              </w:rPr>
              <w:t>日</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6:00—7:00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参赛队</w:t>
            </w:r>
            <w:r>
              <w:rPr>
                <w:rFonts w:hint="eastAsia" w:ascii="仿宋" w:hAnsi="仿宋" w:eastAsia="仿宋" w:cs="Malgun Gothic"/>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7:00—7:30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参赛队</w:t>
            </w:r>
            <w:r>
              <w:rPr>
                <w:rFonts w:hint="eastAsia" w:ascii="仿宋" w:hAnsi="仿宋" w:eastAsia="仿宋" w:cs="Malgun Gothic"/>
              </w:rPr>
              <w:t>集合前往比</w:t>
            </w:r>
            <w:r>
              <w:rPr>
                <w:rFonts w:hint="eastAsia" w:ascii="仿宋" w:hAnsi="仿宋" w:eastAsia="仿宋" w:cs="微软雅黑"/>
              </w:rPr>
              <w:t>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7:00—7:30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现场</w:t>
            </w:r>
            <w:r>
              <w:rPr>
                <w:rFonts w:hint="eastAsia" w:ascii="仿宋" w:hAnsi="仿宋" w:eastAsia="仿宋" w:cs="Malgun Gothic"/>
              </w:rPr>
              <w:t>裁判</w:t>
            </w:r>
            <w:r>
              <w:rPr>
                <w:rFonts w:hint="eastAsia" w:ascii="仿宋" w:hAnsi="仿宋" w:eastAsia="仿宋" w:cs="微软雅黑"/>
              </w:rPr>
              <w:t>开启赛场</w:t>
            </w:r>
            <w:r>
              <w:rPr>
                <w:rFonts w:hint="eastAsia" w:ascii="仿宋" w:hAnsi="仿宋" w:eastAsia="仿宋" w:cs="Malgun Gothic"/>
              </w:rPr>
              <w:t>及</w:t>
            </w:r>
            <w:r>
              <w:rPr>
                <w:rFonts w:hint="eastAsia" w:ascii="仿宋" w:hAnsi="仿宋" w:eastAsia="仿宋" w:cs="微软雅黑"/>
              </w:rPr>
              <w:t>竞赛设备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7:30—8:00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开赛</w:t>
            </w:r>
            <w:r>
              <w:rPr>
                <w:rFonts w:hint="eastAsia" w:ascii="仿宋" w:hAnsi="仿宋" w:eastAsia="仿宋" w:cs="Malgun Gothic"/>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8:00—8:10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赛场检录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8:10—8:20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一次加密：</w:t>
            </w:r>
            <w:r>
              <w:rPr>
                <w:rFonts w:hint="eastAsia" w:ascii="仿宋" w:hAnsi="仿宋" w:eastAsia="仿宋" w:cs="微软雅黑"/>
              </w:rPr>
              <w:t>参赛队</w:t>
            </w:r>
            <w:r>
              <w:rPr>
                <w:rFonts w:hint="eastAsia" w:ascii="仿宋" w:hAnsi="仿宋" w:eastAsia="仿宋" w:cs="Malgun Gothic"/>
              </w:rPr>
              <w:t>抽取</w:t>
            </w:r>
            <w:r>
              <w:rPr>
                <w:rFonts w:hint="eastAsia" w:ascii="仿宋" w:hAnsi="仿宋" w:eastAsia="仿宋" w:cs="微软雅黑"/>
              </w:rPr>
              <w:t>参赛编号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8:20—8:</w:t>
            </w:r>
            <w:r>
              <w:rPr>
                <w:rFonts w:ascii="仿宋" w:hAnsi="仿宋" w:eastAsia="仿宋"/>
              </w:rPr>
              <w:t>4</w:t>
            </w:r>
            <w:r>
              <w:rPr>
                <w:rFonts w:hint="eastAsia" w:ascii="仿宋" w:hAnsi="仿宋" w:eastAsia="仿宋"/>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二次加密：</w:t>
            </w:r>
            <w:r>
              <w:rPr>
                <w:rFonts w:hint="eastAsia" w:ascii="仿宋" w:hAnsi="仿宋" w:eastAsia="仿宋" w:cs="微软雅黑"/>
              </w:rPr>
              <w:t>参赛队</w:t>
            </w:r>
            <w:r>
              <w:rPr>
                <w:rFonts w:hint="eastAsia" w:ascii="仿宋" w:hAnsi="仿宋" w:eastAsia="仿宋" w:cs="Malgun Gothic"/>
              </w:rPr>
              <w:t>抽取工位</w:t>
            </w:r>
            <w:r>
              <w:rPr>
                <w:rFonts w:hint="eastAsia" w:ascii="仿宋" w:hAnsi="仿宋" w:eastAsia="仿宋" w:cs="微软雅黑"/>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8:</w:t>
            </w:r>
            <w:r>
              <w:rPr>
                <w:rFonts w:ascii="仿宋" w:hAnsi="仿宋" w:eastAsia="仿宋"/>
              </w:rPr>
              <w:t>4</w:t>
            </w:r>
            <w:r>
              <w:rPr>
                <w:rFonts w:hint="eastAsia" w:ascii="仿宋" w:hAnsi="仿宋" w:eastAsia="仿宋"/>
              </w:rPr>
              <w:t>0—</w:t>
            </w:r>
            <w:r>
              <w:rPr>
                <w:rFonts w:ascii="仿宋" w:hAnsi="仿宋" w:eastAsia="仿宋"/>
              </w:rPr>
              <w:t>9</w:t>
            </w:r>
            <w:r>
              <w:rPr>
                <w:rFonts w:hint="eastAsia" w:ascii="仿宋" w:hAnsi="仿宋" w:eastAsia="仿宋"/>
              </w:rPr>
              <w:t>:</w:t>
            </w:r>
            <w:r>
              <w:rPr>
                <w:rFonts w:ascii="仿宋" w:hAnsi="仿宋" w:eastAsia="仿宋"/>
              </w:rPr>
              <w:t>0</w:t>
            </w:r>
            <w:r>
              <w:rPr>
                <w:rFonts w:hint="eastAsia" w:ascii="仿宋" w:hAnsi="仿宋" w:eastAsia="仿宋"/>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参赛队进</w:t>
            </w:r>
            <w:r>
              <w:rPr>
                <w:rFonts w:hint="eastAsia" w:ascii="仿宋" w:hAnsi="仿宋" w:eastAsia="仿宋" w:cs="Malgun Gothic"/>
              </w:rPr>
              <w:t>入比</w:t>
            </w:r>
            <w:r>
              <w:rPr>
                <w:rFonts w:hint="eastAsia" w:ascii="仿宋" w:hAnsi="仿宋" w:eastAsia="仿宋" w:cs="微软雅黑"/>
              </w:rPr>
              <w:t>赛</w:t>
            </w:r>
            <w:r>
              <w:rPr>
                <w:rFonts w:hint="eastAsia" w:ascii="仿宋" w:hAnsi="仿宋" w:eastAsia="仿宋" w:cs="Malgun Gothic"/>
              </w:rPr>
              <w:t>赛位，</w:t>
            </w:r>
            <w:r>
              <w:rPr>
                <w:rFonts w:hint="eastAsia" w:ascii="仿宋" w:hAnsi="仿宋" w:eastAsia="仿宋" w:cs="微软雅黑"/>
              </w:rPr>
              <w:t>进</w:t>
            </w:r>
            <w:r>
              <w:rPr>
                <w:rFonts w:hint="eastAsia" w:ascii="仿宋" w:hAnsi="仿宋" w:eastAsia="仿宋" w:cs="Malgun Gothic"/>
              </w:rPr>
              <w:t>行</w:t>
            </w:r>
            <w:r>
              <w:rPr>
                <w:rFonts w:hint="eastAsia" w:ascii="仿宋" w:hAnsi="仿宋" w:eastAsia="仿宋" w:cs="微软雅黑"/>
              </w:rPr>
              <w:t>赛</w:t>
            </w:r>
            <w:r>
              <w:rPr>
                <w:rFonts w:hint="eastAsia" w:ascii="仿宋" w:hAnsi="仿宋" w:eastAsia="仿宋" w:cs="Malgun Gothic"/>
              </w:rPr>
              <w:t>前</w:t>
            </w:r>
            <w:r>
              <w:rPr>
                <w:rFonts w:hint="eastAsia" w:ascii="仿宋" w:hAnsi="仿宋" w:eastAsia="仿宋" w:cs="微软雅黑"/>
              </w:rPr>
              <w:t>设备</w:t>
            </w:r>
            <w:r>
              <w:rPr>
                <w:rFonts w:hint="eastAsia" w:ascii="仿宋" w:hAnsi="仿宋" w:eastAsia="仿宋" w:cs="Malgun Gothic"/>
              </w:rPr>
              <w:t>、材料</w:t>
            </w:r>
            <w:r>
              <w:rPr>
                <w:rFonts w:hint="eastAsia" w:ascii="仿宋" w:hAnsi="仿宋" w:eastAsia="仿宋" w:cs="微软雅黑"/>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ascii="仿宋" w:hAnsi="仿宋" w:eastAsia="仿宋"/>
              </w:rPr>
              <w:t>9</w:t>
            </w:r>
            <w:r>
              <w:rPr>
                <w:rFonts w:hint="eastAsia" w:ascii="仿宋" w:hAnsi="仿宋" w:eastAsia="仿宋"/>
              </w:rPr>
              <w:t>:</w:t>
            </w:r>
            <w:r>
              <w:rPr>
                <w:rFonts w:ascii="仿宋" w:hAnsi="仿宋" w:eastAsia="仿宋"/>
              </w:rPr>
              <w:t>0</w:t>
            </w:r>
            <w:r>
              <w:rPr>
                <w:rFonts w:hint="eastAsia" w:ascii="仿宋" w:hAnsi="仿宋" w:eastAsia="仿宋"/>
              </w:rPr>
              <w:t>0-1</w:t>
            </w:r>
            <w:r>
              <w:rPr>
                <w:rFonts w:ascii="仿宋" w:hAnsi="仿宋" w:eastAsia="仿宋"/>
              </w:rPr>
              <w:t>7</w:t>
            </w:r>
            <w:r>
              <w:rPr>
                <w:rFonts w:hint="eastAsia" w:ascii="仿宋" w:hAnsi="仿宋" w:eastAsia="仿宋"/>
              </w:rPr>
              <w:t>:</w:t>
            </w:r>
            <w:r>
              <w:rPr>
                <w:rFonts w:ascii="仿宋" w:hAnsi="仿宋" w:eastAsia="仿宋"/>
              </w:rPr>
              <w:t>0</w:t>
            </w:r>
            <w:r>
              <w:rPr>
                <w:rFonts w:hint="eastAsia" w:ascii="仿宋" w:hAnsi="仿宋" w:eastAsia="仿宋"/>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比</w:t>
            </w:r>
            <w:r>
              <w:rPr>
                <w:rFonts w:hint="eastAsia" w:ascii="仿宋" w:hAnsi="仿宋" w:eastAsia="仿宋" w:cs="微软雅黑"/>
              </w:rPr>
              <w:t>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w:t>
            </w:r>
            <w:r>
              <w:rPr>
                <w:rFonts w:ascii="仿宋" w:hAnsi="仿宋" w:eastAsia="仿宋"/>
              </w:rPr>
              <w:t>0</w:t>
            </w:r>
            <w:r>
              <w:rPr>
                <w:rFonts w:hint="eastAsia" w:ascii="仿宋" w:hAnsi="仿宋" w:eastAsia="仿宋"/>
              </w:rPr>
              <w:t>0—1</w:t>
            </w:r>
            <w:r>
              <w:rPr>
                <w:rFonts w:ascii="仿宋" w:hAnsi="仿宋" w:eastAsia="仿宋"/>
              </w:rPr>
              <w:t>7</w:t>
            </w:r>
            <w:r>
              <w:rPr>
                <w:rFonts w:hint="eastAsia" w:ascii="仿宋" w:hAnsi="仿宋" w:eastAsia="仿宋"/>
              </w:rPr>
              <w:t>:</w:t>
            </w:r>
            <w:r>
              <w:rPr>
                <w:rFonts w:ascii="仿宋" w:hAnsi="仿宋" w:eastAsia="仿宋"/>
              </w:rPr>
              <w:t>2</w:t>
            </w:r>
            <w:r>
              <w:rPr>
                <w:rFonts w:hint="eastAsia" w:ascii="仿宋" w:hAnsi="仿宋" w:eastAsia="仿宋"/>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收取各</w:t>
            </w:r>
            <w:r>
              <w:rPr>
                <w:rFonts w:hint="eastAsia" w:ascii="仿宋" w:hAnsi="仿宋" w:eastAsia="仿宋" w:cs="微软雅黑"/>
              </w:rPr>
              <w:t>参赛队赛题</w:t>
            </w:r>
            <w:r>
              <w:rPr>
                <w:rFonts w:hint="eastAsia" w:ascii="仿宋" w:hAnsi="仿宋" w:eastAsia="仿宋" w:cs="Malgun Gothic"/>
              </w:rPr>
              <w:t>及比</w:t>
            </w:r>
            <w:r>
              <w:rPr>
                <w:rFonts w:hint="eastAsia" w:ascii="仿宋" w:hAnsi="仿宋" w:eastAsia="仿宋" w:cs="微软雅黑"/>
              </w:rPr>
              <w:t>赛结</w:t>
            </w:r>
            <w:r>
              <w:rPr>
                <w:rFonts w:hint="eastAsia" w:ascii="仿宋" w:hAnsi="仿宋" w:eastAsia="仿宋" w:cs="Malgun Gothic"/>
              </w:rPr>
              <w:t>果文</w:t>
            </w:r>
            <w:r>
              <w:rPr>
                <w:rFonts w:hint="eastAsia" w:ascii="仿宋" w:hAnsi="仿宋" w:eastAsia="仿宋" w:cs="微软雅黑"/>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w:t>
            </w:r>
            <w:r>
              <w:rPr>
                <w:rFonts w:ascii="仿宋" w:hAnsi="仿宋" w:eastAsia="仿宋"/>
              </w:rPr>
              <w:t>0</w:t>
            </w:r>
            <w:r>
              <w:rPr>
                <w:rFonts w:hint="eastAsia" w:ascii="仿宋" w:hAnsi="仿宋" w:eastAsia="仿宋"/>
              </w:rPr>
              <w:t>0—1</w:t>
            </w:r>
            <w:r>
              <w:rPr>
                <w:rFonts w:ascii="仿宋" w:hAnsi="仿宋" w:eastAsia="仿宋"/>
              </w:rPr>
              <w:t>9</w:t>
            </w:r>
            <w:r>
              <w:rPr>
                <w:rFonts w:hint="eastAsia" w:ascii="仿宋" w:hAnsi="仿宋" w:eastAsia="仿宋"/>
              </w:rPr>
              <w:t>:</w:t>
            </w:r>
            <w:r>
              <w:rPr>
                <w:rFonts w:ascii="仿宋" w:hAnsi="仿宋" w:eastAsia="仿宋"/>
              </w:rPr>
              <w:t>0</w:t>
            </w:r>
            <w:r>
              <w:rPr>
                <w:rFonts w:hint="eastAsia" w:ascii="仿宋" w:hAnsi="仿宋" w:eastAsia="仿宋"/>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申</w:t>
            </w:r>
            <w:r>
              <w:rPr>
                <w:rFonts w:hint="eastAsia" w:ascii="仿宋" w:hAnsi="仿宋" w:eastAsia="仿宋" w:cs="微软雅黑"/>
              </w:rPr>
              <w:t>诉</w:t>
            </w:r>
            <w:r>
              <w:rPr>
                <w:rFonts w:hint="eastAsia" w:ascii="仿宋" w:hAnsi="仿宋" w:eastAsia="仿宋" w:cs="Malgun Gothic"/>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2</w:t>
            </w:r>
            <w:r>
              <w:rPr>
                <w:rFonts w:hint="eastAsia" w:ascii="仿宋" w:hAnsi="仿宋" w:eastAsia="仿宋"/>
              </w:rPr>
              <w:t>:00—1</w:t>
            </w:r>
            <w:r>
              <w:rPr>
                <w:rFonts w:ascii="仿宋" w:hAnsi="仿宋" w:eastAsia="仿宋"/>
              </w:rPr>
              <w:t>2</w:t>
            </w:r>
            <w:r>
              <w:rPr>
                <w:rFonts w:hint="eastAsia" w:ascii="仿宋" w:hAnsi="仿宋" w:eastAsia="仿宋"/>
              </w:rPr>
              <w:t>:</w:t>
            </w:r>
            <w:r>
              <w:rPr>
                <w:rFonts w:ascii="仿宋" w:hAnsi="仿宋" w:eastAsia="仿宋"/>
              </w:rPr>
              <w:t>3</w:t>
            </w:r>
            <w:r>
              <w:rPr>
                <w:rFonts w:hint="eastAsia" w:ascii="仿宋" w:hAnsi="仿宋" w:eastAsia="仿宋"/>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参赛队</w:t>
            </w:r>
            <w:r>
              <w:rPr>
                <w:rFonts w:hint="eastAsia" w:ascii="仿宋" w:hAnsi="仿宋" w:eastAsia="仿宋" w:cs="Malgun Gothic"/>
              </w:rPr>
              <w:t>用餐（计入</w:t>
            </w:r>
            <w:r>
              <w:rPr>
                <w:rFonts w:ascii="仿宋" w:hAnsi="仿宋" w:eastAsia="仿宋" w:cs="Malgun Gothic"/>
              </w:rPr>
              <w:t>比赛时间</w:t>
            </w:r>
            <w:r>
              <w:rPr>
                <w:rFonts w:hint="eastAsia" w:ascii="仿宋" w:hAnsi="仿宋" w:eastAsia="仿宋" w:cs="Malgun Gothi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w:t>
            </w:r>
            <w:r>
              <w:rPr>
                <w:rFonts w:ascii="仿宋" w:hAnsi="仿宋" w:eastAsia="仿宋"/>
              </w:rPr>
              <w:t>2</w:t>
            </w:r>
            <w:r>
              <w:rPr>
                <w:rFonts w:hint="eastAsia" w:ascii="仿宋" w:hAnsi="仿宋" w:eastAsia="仿宋"/>
              </w:rPr>
              <w:t>0—1</w:t>
            </w:r>
            <w:r>
              <w:rPr>
                <w:rFonts w:ascii="仿宋" w:hAnsi="仿宋" w:eastAsia="仿宋"/>
              </w:rPr>
              <w:t>8</w:t>
            </w:r>
            <w:r>
              <w:rPr>
                <w:rFonts w:hint="eastAsia" w:ascii="仿宋" w:hAnsi="仿宋" w:eastAsia="仿宋"/>
              </w:rPr>
              <w:t>:</w:t>
            </w:r>
            <w:r>
              <w:rPr>
                <w:rFonts w:ascii="仿宋" w:hAnsi="仿宋" w:eastAsia="仿宋"/>
              </w:rPr>
              <w:t>0</w:t>
            </w:r>
            <w:r>
              <w:rPr>
                <w:rFonts w:hint="eastAsia" w:ascii="仿宋" w:hAnsi="仿宋" w:eastAsia="仿宋"/>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参赛队</w:t>
            </w:r>
            <w:r>
              <w:rPr>
                <w:rFonts w:hint="eastAsia" w:ascii="仿宋" w:hAnsi="仿宋" w:eastAsia="仿宋" w:cs="Malgun Gothic"/>
              </w:rPr>
              <w:t>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:00—1</w:t>
            </w:r>
            <w:r>
              <w:rPr>
                <w:rFonts w:ascii="仿宋" w:hAnsi="仿宋" w:eastAsia="仿宋"/>
              </w:rPr>
              <w:t>7</w:t>
            </w:r>
            <w:r>
              <w:rPr>
                <w:rFonts w:hint="eastAsia" w:ascii="仿宋" w:hAnsi="仿宋" w:eastAsia="仿宋"/>
              </w:rPr>
              <w:t>:30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三次加密：</w:t>
            </w:r>
            <w:r>
              <w:rPr>
                <w:rFonts w:hint="eastAsia" w:ascii="仿宋" w:hAnsi="仿宋" w:eastAsia="仿宋" w:cs="微软雅黑"/>
              </w:rPr>
              <w:t>竞赛结</w:t>
            </w:r>
            <w:r>
              <w:rPr>
                <w:rFonts w:hint="eastAsia" w:ascii="仿宋" w:hAnsi="仿宋" w:eastAsia="仿宋" w:cs="Malgun Gothic"/>
              </w:rPr>
              <w:t>果等文件加密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:30—21:00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成</w:t>
            </w:r>
            <w:r>
              <w:rPr>
                <w:rFonts w:hint="eastAsia" w:ascii="仿宋" w:hAnsi="仿宋" w:eastAsia="仿宋" w:cs="微软雅黑"/>
              </w:rPr>
              <w:t>绩评</w:t>
            </w:r>
            <w:r>
              <w:rPr>
                <w:rFonts w:hint="eastAsia" w:ascii="仿宋" w:hAnsi="仿宋" w:eastAsia="仿宋" w:cs="Malgun Gothic"/>
              </w:rPr>
              <w:t>定</w:t>
            </w:r>
            <w:r>
              <w:rPr>
                <w:rFonts w:hint="eastAsia" w:ascii="仿宋" w:hAnsi="仿宋" w:eastAsia="仿宋" w:cs="微软雅黑"/>
              </w:rPr>
              <w:t>与复</w:t>
            </w:r>
            <w:r>
              <w:rPr>
                <w:rFonts w:hint="eastAsia" w:ascii="仿宋" w:hAnsi="仿宋" w:eastAsia="仿宋" w:cs="Malgun Gothic"/>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21:00—22:00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加密信息解密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restart"/>
            <w:tcBorders>
              <w:top w:val="single" w:color="auto" w:sz="4" w:space="0"/>
              <w:left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1</w:t>
            </w:r>
            <w:r>
              <w:rPr>
                <w:rFonts w:ascii="仿宋" w:hAnsi="仿宋" w:eastAsia="仿宋"/>
              </w:rPr>
              <w:t>2</w:t>
            </w:r>
            <w:r>
              <w:rPr>
                <w:rFonts w:hint="eastAsia" w:ascii="仿宋" w:hAnsi="仿宋" w:eastAsia="仿宋"/>
              </w:rPr>
              <w:t>月1日</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8:00—9:00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公布</w:t>
            </w:r>
            <w:r>
              <w:rPr>
                <w:rFonts w:ascii="仿宋" w:hAnsi="仿宋" w:eastAsia="仿宋" w:cs="微软雅黑"/>
              </w:rPr>
              <w:t>成绩，</w:t>
            </w:r>
            <w:r>
              <w:rPr>
                <w:rFonts w:hint="eastAsia" w:ascii="仿宋" w:hAnsi="仿宋" w:eastAsia="仿宋" w:cs="微软雅黑"/>
              </w:rPr>
              <w:t>闭赛</w:t>
            </w:r>
            <w:r>
              <w:rPr>
                <w:rFonts w:hint="eastAsia" w:ascii="仿宋" w:hAnsi="仿宋" w:eastAsia="仿宋" w:cs="Malgun Gothic"/>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tcBorders>
              <w:left w:val="single" w:color="auto" w:sz="4" w:space="0"/>
              <w:bottom w:val="single" w:color="auto" w:sz="4" w:space="0"/>
              <w:right w:val="single" w:color="auto" w:sz="4" w:space="0"/>
            </w:tcBorders>
            <w:shd w:val="clear" w:color="auto" w:fill="FFFFFF"/>
            <w:vAlign w:val="center"/>
          </w:tcPr>
          <w:p>
            <w:pPr>
              <w:rPr>
                <w:rFonts w:ascii="仿宋" w:hAnsi="仿宋" w:eastAsia="仿宋"/>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rPr>
              <w:t>9:</w:t>
            </w:r>
            <w:r>
              <w:rPr>
                <w:rFonts w:ascii="仿宋" w:hAnsi="仿宋" w:eastAsia="仿宋"/>
              </w:rPr>
              <w:t>0</w:t>
            </w:r>
            <w:r>
              <w:rPr>
                <w:rFonts w:hint="eastAsia" w:ascii="仿宋" w:hAnsi="仿宋" w:eastAsia="仿宋"/>
              </w:rPr>
              <w:t>0—</w:t>
            </w:r>
            <w:r>
              <w:rPr>
                <w:rFonts w:ascii="仿宋" w:hAnsi="仿宋" w:eastAsia="仿宋"/>
              </w:rPr>
              <w:t>9</w:t>
            </w:r>
            <w:r>
              <w:rPr>
                <w:rFonts w:hint="eastAsia" w:ascii="仿宋" w:hAnsi="仿宋" w:eastAsia="仿宋"/>
              </w:rPr>
              <w:t>:</w:t>
            </w:r>
            <w:r>
              <w:rPr>
                <w:rFonts w:ascii="仿宋" w:hAnsi="仿宋" w:eastAsia="仿宋"/>
              </w:rPr>
              <w:t>3</w:t>
            </w:r>
            <w:r>
              <w:rPr>
                <w:rFonts w:hint="eastAsia" w:ascii="仿宋" w:hAnsi="仿宋" w:eastAsia="仿宋"/>
              </w:rPr>
              <w:t>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rPr>
            </w:pPr>
            <w:r>
              <w:rPr>
                <w:rFonts w:hint="eastAsia" w:ascii="仿宋" w:hAnsi="仿宋" w:eastAsia="仿宋" w:cs="微软雅黑"/>
              </w:rPr>
              <w:t>参赛队</w:t>
            </w:r>
            <w:r>
              <w:rPr>
                <w:rFonts w:hint="eastAsia" w:ascii="仿宋" w:hAnsi="仿宋" w:eastAsia="仿宋" w:cs="Malgun Gothic"/>
              </w:rPr>
              <w:t>返回酒店</w:t>
            </w:r>
          </w:p>
        </w:tc>
      </w:tr>
    </w:tbl>
    <w:p>
      <w:pPr>
        <w:snapToGrid w:val="0"/>
        <w:rPr>
          <w:rFonts w:ascii="Times New Roman" w:hAnsi="Times New Roman"/>
          <w:color w:val="0D0D0D" w:themeColor="text1" w:themeTint="F2"/>
          <w14:textFill>
            <w14:solidFill>
              <w14:schemeClr w14:val="tx1">
                <w14:lumMod w14:val="95000"/>
                <w14:lumOff w14:val="5000"/>
              </w14:schemeClr>
            </w14:solidFill>
          </w14:textFill>
        </w:rPr>
      </w:pPr>
    </w:p>
    <w:p>
      <w:pPr>
        <w:tabs>
          <w:tab w:val="left" w:pos="8390"/>
        </w:tabs>
        <w:adjustRightInd w:val="0"/>
        <w:snapToGrid w:val="0"/>
        <w:spacing w:line="600" w:lineRule="exact"/>
        <w:ind w:firstLine="600" w:firstLineChars="200"/>
        <w:rPr>
          <w:rFonts w:ascii="黑体" w:hAnsi="黑体" w:eastAsia="黑体" w:cs="黑体"/>
          <w:bCs/>
          <w:sz w:val="30"/>
          <w:szCs w:val="30"/>
        </w:rPr>
      </w:pPr>
      <w:r>
        <w:rPr>
          <w:rFonts w:hint="eastAsia" w:ascii="黑体" w:hAnsi="黑体" w:eastAsia="黑体" w:cs="黑体"/>
          <w:bCs/>
          <w:sz w:val="30"/>
          <w:szCs w:val="30"/>
        </w:rPr>
        <w:t>六</w:t>
      </w:r>
      <w:r>
        <w:rPr>
          <w:rFonts w:ascii="黑体" w:hAnsi="黑体" w:eastAsia="黑体" w:cs="黑体"/>
          <w:bCs/>
          <w:sz w:val="30"/>
          <w:szCs w:val="30"/>
        </w:rPr>
        <w:t>、</w:t>
      </w:r>
      <w:r>
        <w:rPr>
          <w:rFonts w:hint="eastAsia" w:ascii="黑体" w:hAnsi="黑体" w:eastAsia="黑体" w:cs="黑体"/>
          <w:bCs/>
          <w:sz w:val="30"/>
          <w:szCs w:val="30"/>
        </w:rPr>
        <w:t>竞赛试题</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赛题比赛之前必须严加保密，不公布赛题。</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13" w:name="_Toc3984"/>
      <w:bookmarkStart w:id="14" w:name="_Toc54775903"/>
      <w:r>
        <w:rPr>
          <w:rFonts w:ascii="黑体" w:hAnsi="黑体" w:eastAsia="黑体" w:cs="黑体"/>
          <w:bCs/>
          <w:sz w:val="30"/>
          <w:szCs w:val="30"/>
        </w:rPr>
        <w:t>七</w:t>
      </w:r>
      <w:r>
        <w:rPr>
          <w:rFonts w:hint="eastAsia" w:ascii="黑体" w:hAnsi="黑体" w:eastAsia="黑体" w:cs="黑体"/>
          <w:bCs/>
          <w:sz w:val="30"/>
          <w:szCs w:val="30"/>
        </w:rPr>
        <w:t>、</w:t>
      </w:r>
      <w:r>
        <w:rPr>
          <w:rFonts w:ascii="黑体" w:hAnsi="黑体" w:eastAsia="黑体" w:cs="黑体"/>
          <w:bCs/>
          <w:sz w:val="30"/>
          <w:szCs w:val="30"/>
        </w:rPr>
        <w:t>竞赛规则</w:t>
      </w:r>
      <w:bookmarkEnd w:id="13"/>
      <w:bookmarkEnd w:id="14"/>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 参赛队及参赛选手资格。参赛选手须为高职院校全日制在籍注册学生、本科院校中高职类全日制在籍注册学生、五年制高职四、五年级在籍注册学生。参赛选手年龄须不超过25周岁(年龄计算的截止时间以2020年11月1日为准)。凡在往届全国职业院校技能大赛中获本赛项高职组一等奖的选手，</w:t>
      </w:r>
      <w:r>
        <w:rPr>
          <w:rFonts w:hint="eastAsia" w:ascii="Arial Narrow" w:hAnsi="Arial Narrow" w:eastAsia="仿宋_GB2312" w:cs="Arial"/>
          <w:sz w:val="30"/>
          <w:szCs w:val="30"/>
        </w:rPr>
        <w:t>不得再参加同一项目同一组别（本赛项往届名称：移动互联网应用软件开发）的比赛。请各高等职业院校做好参赛学生资格核查工作。凡经市教育局审查不符合报名条件的参赛选手将取消参赛资格，产生的空缺名额不得补报。</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 比赛工位通过抽签决定，比赛期间参赛选手原则上不得离开比赛场地。</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 竞赛所需的硬件、软件和辅助工具统一提供，参赛队不得使用自带的任何具有存储和通</w:t>
      </w:r>
      <w:r>
        <w:rPr>
          <w:rFonts w:hint="eastAsia" w:ascii="Arial Narrow" w:hAnsi="Arial Narrow" w:eastAsia="仿宋_GB2312" w:cs="Arial"/>
          <w:sz w:val="30"/>
          <w:szCs w:val="30"/>
        </w:rPr>
        <w:t>信</w:t>
      </w:r>
      <w:r>
        <w:rPr>
          <w:rFonts w:ascii="Arial Narrow" w:hAnsi="Arial Narrow" w:eastAsia="仿宋_GB2312" w:cs="Arial"/>
          <w:sz w:val="30"/>
          <w:szCs w:val="30"/>
        </w:rPr>
        <w:t>功能的设备，如硬盘、光盘、U盘、手机、随身听、智能手表、PDA等。</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4. 参赛选手在赛前10分钟领取比赛任务，并进入比赛工位。比赛正式开始后方可进行相关操作。</w:t>
      </w:r>
      <w:r>
        <w:rPr>
          <w:rFonts w:hint="eastAsia" w:ascii="Arial Narrow" w:hAnsi="Arial Narrow" w:eastAsia="仿宋_GB2312" w:cs="Arial"/>
          <w:sz w:val="30"/>
          <w:szCs w:val="30"/>
        </w:rPr>
        <w:t>参赛队自行决定选手分工、工作程序。</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5. 在比赛过程中，参赛选手如有疑问，应举手示意，现场裁判应按要求及时予以答疑。如遇设备或软件等故障，参赛选手应举手示意，现场裁判、技术人员等应及时予以解决。确因计算机软件或硬件故障，致使操作无法继续，经赛场裁判长确认，予以启用备用设备。</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6. 比赛时间结束，选手应全体起立，结束操作。经工作人员查收清点所有文档后方可离开赛场，离开赛场时不得带走任何资料。</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7. 赛项裁判应严格遵守赛项各项规章制度，确保比赛公平、公正、公开。比赛当天8:00起，赛项裁判应上交所有通信设备，由赛项执委会统一保管，并安排赛项裁判在指定区域休息或工作，直至赛项成绩评定结束。</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8. 比赛结束，经加密裁判对各参赛选手提交的竞赛结果进行第三次加密后，评分裁判方可入场进行成绩评判。最终竞赛成绩经复核无误，由裁判长、监督长签字确认后，以纸质形式向全体参赛队进行公布，并在闭赛式上予以宣布。</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9. 本赛项各参赛队最终成绩，由承办单位信息员录入赛务管理系统。承办单位信息员对成绩数据审核后，将赛务系统中录入的成绩导出打印，经赛项裁判长审核无误后，签字；同时，将裁判长签字的纸质打印成绩单报送大赛执委会。</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10. 赛项结束后，专家工作组根据裁判</w:t>
      </w:r>
      <w:r>
        <w:rPr>
          <w:rFonts w:hint="eastAsia" w:ascii="Arial Narrow" w:hAnsi="Arial Narrow" w:eastAsia="仿宋_GB2312" w:cs="Arial"/>
          <w:sz w:val="30"/>
          <w:szCs w:val="30"/>
        </w:rPr>
        <w:t>评</w:t>
      </w:r>
      <w:r>
        <w:rPr>
          <w:rFonts w:ascii="Arial Narrow" w:hAnsi="Arial Narrow" w:eastAsia="仿宋_GB2312" w:cs="Arial"/>
          <w:sz w:val="30"/>
          <w:szCs w:val="30"/>
        </w:rPr>
        <w:t>分情况，分析参赛选手在比赛过程中对各知识点、技术的掌握程度，并将分析报告报备大赛执委会办公室，执委会办公室根据实际情况适时公布。</w:t>
      </w:r>
    </w:p>
    <w:p>
      <w:pPr>
        <w:snapToGrid w:val="0"/>
        <w:spacing w:line="600" w:lineRule="exact"/>
        <w:ind w:firstLine="600" w:firstLineChars="200"/>
        <w:rPr>
          <w:rFonts w:ascii="Times New Roman" w:hAnsi="Times New Roman" w:eastAsia="仿宋_GB2312"/>
          <w:bCs/>
          <w:color w:val="0D0D0D" w:themeColor="text1" w:themeTint="F2"/>
          <w:sz w:val="28"/>
          <w:szCs w:val="28"/>
          <w14:textFill>
            <w14:solidFill>
              <w14:schemeClr w14:val="tx1">
                <w14:lumMod w14:val="95000"/>
                <w14:lumOff w14:val="5000"/>
              </w14:schemeClr>
            </w14:solidFill>
          </w14:textFill>
        </w:rPr>
      </w:pPr>
      <w:r>
        <w:rPr>
          <w:rFonts w:ascii="Arial Narrow" w:hAnsi="Arial Narrow" w:eastAsia="仿宋_GB2312" w:cs="Arial"/>
          <w:sz w:val="30"/>
          <w:szCs w:val="30"/>
        </w:rPr>
        <w:t>11. 赛项中每个比赛环节裁判</w:t>
      </w:r>
      <w:r>
        <w:rPr>
          <w:rFonts w:hint="eastAsia" w:ascii="Arial Narrow" w:hAnsi="Arial Narrow" w:eastAsia="仿宋_GB2312" w:cs="Arial"/>
          <w:sz w:val="30"/>
          <w:szCs w:val="30"/>
        </w:rPr>
        <w:t>评</w:t>
      </w:r>
      <w:r>
        <w:rPr>
          <w:rFonts w:ascii="Arial Narrow" w:hAnsi="Arial Narrow" w:eastAsia="仿宋_GB2312" w:cs="Arial"/>
          <w:sz w:val="30"/>
          <w:szCs w:val="30"/>
        </w:rPr>
        <w:t>分的原始材料和最终成绩等结果性材料</w:t>
      </w:r>
      <w:r>
        <w:rPr>
          <w:rFonts w:hint="eastAsia" w:ascii="Arial Narrow" w:hAnsi="Arial Narrow" w:eastAsia="仿宋_GB2312" w:cs="Arial"/>
          <w:sz w:val="30"/>
          <w:szCs w:val="30"/>
        </w:rPr>
        <w:t>，</w:t>
      </w:r>
      <w:r>
        <w:rPr>
          <w:rFonts w:ascii="Arial Narrow" w:hAnsi="Arial Narrow" w:eastAsia="仿宋_GB2312" w:cs="Arial"/>
          <w:sz w:val="30"/>
          <w:szCs w:val="30"/>
        </w:rPr>
        <w:t>经监督组人员和裁判长签字后，装袋密封留档；并由赛项承办院校封存，委派专人妥善保管。</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15" w:name="_Toc3003"/>
      <w:bookmarkStart w:id="16" w:name="_Toc54775904"/>
      <w:r>
        <w:rPr>
          <w:rFonts w:ascii="黑体" w:hAnsi="黑体" w:eastAsia="黑体" w:cs="黑体"/>
          <w:bCs/>
          <w:sz w:val="30"/>
          <w:szCs w:val="30"/>
        </w:rPr>
        <w:t>八</w:t>
      </w:r>
      <w:r>
        <w:rPr>
          <w:rFonts w:hint="eastAsia" w:ascii="黑体" w:hAnsi="黑体" w:eastAsia="黑体" w:cs="黑体"/>
          <w:bCs/>
          <w:sz w:val="30"/>
          <w:szCs w:val="30"/>
        </w:rPr>
        <w:t>、</w:t>
      </w:r>
      <w:r>
        <w:rPr>
          <w:rFonts w:ascii="黑体" w:hAnsi="黑体" w:eastAsia="黑体" w:cs="黑体"/>
          <w:bCs/>
          <w:sz w:val="30"/>
          <w:szCs w:val="30"/>
        </w:rPr>
        <w:t>竞赛环境</w:t>
      </w:r>
      <w:bookmarkEnd w:id="15"/>
      <w:bookmarkEnd w:id="16"/>
    </w:p>
    <w:p>
      <w:pPr>
        <w:snapToGrid w:val="0"/>
        <w:spacing w:line="600" w:lineRule="exact"/>
        <w:ind w:firstLine="600" w:firstLineChars="200"/>
        <w:rPr>
          <w:rFonts w:ascii="楷体_GB2312" w:hAnsi="楷体_GB2312" w:eastAsia="楷体_GB2312" w:cs="楷体_GB2312"/>
          <w:sz w:val="30"/>
          <w:szCs w:val="30"/>
        </w:rPr>
      </w:pPr>
      <w:bookmarkStart w:id="17" w:name="_Toc17760"/>
      <w:bookmarkStart w:id="18" w:name="_Toc54775905"/>
      <w:r>
        <w:rPr>
          <w:rFonts w:hint="eastAsia" w:ascii="楷体_GB2312" w:hAnsi="楷体_GB2312" w:eastAsia="楷体_GB2312" w:cs="楷体_GB2312"/>
          <w:sz w:val="30"/>
          <w:szCs w:val="30"/>
        </w:rPr>
        <w:t>（一）</w:t>
      </w:r>
      <w:r>
        <w:rPr>
          <w:rFonts w:ascii="楷体_GB2312" w:hAnsi="楷体_GB2312" w:eastAsia="楷体_GB2312" w:cs="楷体_GB2312"/>
          <w:sz w:val="30"/>
          <w:szCs w:val="30"/>
        </w:rPr>
        <w:t>赛场布局要求</w:t>
      </w:r>
      <w:bookmarkEnd w:id="17"/>
      <w:bookmarkEnd w:id="18"/>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竞赛场地包括参赛选手竞赛区域、裁判区域、设备耗材区</w:t>
      </w:r>
      <w:r>
        <w:rPr>
          <w:rFonts w:hint="eastAsia" w:ascii="Arial Narrow" w:hAnsi="Arial Narrow" w:eastAsia="仿宋_GB2312" w:cs="Arial"/>
          <w:sz w:val="30"/>
          <w:szCs w:val="30"/>
        </w:rPr>
        <w:t>、展示平台区域</w:t>
      </w:r>
      <w:r>
        <w:rPr>
          <w:rFonts w:ascii="Arial Narrow" w:hAnsi="Arial Narrow" w:eastAsia="仿宋_GB2312" w:cs="Arial"/>
          <w:sz w:val="30"/>
          <w:szCs w:val="30"/>
        </w:rPr>
        <w:t>。</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1</w:t>
      </w:r>
      <w:r>
        <w:rPr>
          <w:rFonts w:ascii="Arial Narrow" w:hAnsi="Arial Narrow" w:eastAsia="仿宋_GB2312" w:cs="Arial"/>
          <w:sz w:val="30"/>
          <w:szCs w:val="30"/>
        </w:rPr>
        <w:t>. 参赛选手竞赛区域。每个竞赛工位标有醒目的工位编号，考虑疫情因素，各赛位间距大于1.5m，每个赛位面积约8</w:t>
      </w:r>
      <w:r>
        <w:rPr>
          <w:rFonts w:hint="eastAsia" w:ascii="Arial Narrow" w:hAnsi="Arial Narrow" w:eastAsia="仿宋_GB2312" w:cs="Arial"/>
          <w:sz w:val="30"/>
          <w:szCs w:val="30"/>
        </w:rPr>
        <w:t>㎡</w:t>
      </w:r>
      <w:r>
        <w:rPr>
          <w:rFonts w:ascii="Arial Narrow" w:hAnsi="Arial Narrow" w:eastAsia="仿宋_GB2312" w:cs="Arial"/>
          <w:sz w:val="30"/>
          <w:szCs w:val="30"/>
        </w:rPr>
        <w:t>，并标有醒目的赛位编号，每个赛位保证独立用电单元（安装漏电保护开关），确保参赛队之间互不干扰。赛场要求竞赛过程全程无死角视频监控，监控录像保存3个月。环境标准要求保证赛场采光（大于500 lux）、照明和通风良好；提供稳定的水、电，并提供应急的备用电源；提供足够的干粉灭火器材，每个工位提供一个垃圾箱。每个赛位配备两台计算机（其中一台作为服务器，另外一台为比赛机）；现场提供无线或有线网络（</w:t>
      </w:r>
      <w:r>
        <w:rPr>
          <w:rFonts w:hint="eastAsia" w:ascii="Arial Narrow" w:hAnsi="Arial Narrow" w:eastAsia="仿宋_GB2312" w:cs="Arial"/>
          <w:sz w:val="30"/>
          <w:szCs w:val="30"/>
        </w:rPr>
        <w:t>不</w:t>
      </w:r>
      <w:r>
        <w:rPr>
          <w:rFonts w:ascii="Arial Narrow" w:hAnsi="Arial Narrow" w:eastAsia="仿宋_GB2312" w:cs="Arial"/>
          <w:sz w:val="30"/>
          <w:szCs w:val="30"/>
        </w:rPr>
        <w:t>接入Internet）。</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2</w:t>
      </w:r>
      <w:r>
        <w:rPr>
          <w:rFonts w:ascii="Arial Narrow" w:hAnsi="Arial Narrow" w:eastAsia="仿宋_GB2312" w:cs="Arial"/>
          <w:sz w:val="30"/>
          <w:szCs w:val="30"/>
        </w:rPr>
        <w:t>.裁判区域。供裁判休息及工作场地。共配有服务器1台，电脑10台；A4激光打印机2台；桌椅10套；饮水机</w:t>
      </w:r>
      <w:r>
        <w:rPr>
          <w:rFonts w:hint="eastAsia" w:ascii="Arial Narrow" w:hAnsi="Arial Narrow" w:eastAsia="仿宋_GB2312" w:cs="Arial"/>
          <w:sz w:val="30"/>
          <w:szCs w:val="30"/>
        </w:rPr>
        <w:t>、</w:t>
      </w:r>
      <w:r>
        <w:rPr>
          <w:rFonts w:ascii="Arial Narrow" w:hAnsi="Arial Narrow" w:eastAsia="仿宋_GB2312" w:cs="Arial"/>
          <w:sz w:val="30"/>
          <w:szCs w:val="30"/>
        </w:rPr>
        <w:t>纸杯</w:t>
      </w:r>
      <w:r>
        <w:rPr>
          <w:rFonts w:hint="eastAsia" w:ascii="Arial Narrow" w:hAnsi="Arial Narrow" w:eastAsia="仿宋_GB2312" w:cs="Arial"/>
          <w:sz w:val="30"/>
          <w:szCs w:val="30"/>
        </w:rPr>
        <w:t>、</w:t>
      </w:r>
      <w:r>
        <w:rPr>
          <w:rFonts w:ascii="Arial Narrow" w:hAnsi="Arial Narrow" w:eastAsia="仿宋_GB2312" w:cs="Arial"/>
          <w:sz w:val="30"/>
          <w:szCs w:val="30"/>
        </w:rPr>
        <w:t>文具用品</w:t>
      </w:r>
      <w:r>
        <w:rPr>
          <w:rFonts w:hint="eastAsia" w:ascii="Arial Narrow" w:hAnsi="Arial Narrow" w:eastAsia="仿宋_GB2312" w:cs="Arial"/>
          <w:sz w:val="30"/>
          <w:szCs w:val="30"/>
        </w:rPr>
        <w:t>若干。</w:t>
      </w:r>
    </w:p>
    <w:p>
      <w:pPr>
        <w:snapToGrid w:val="0"/>
        <w:spacing w:line="600" w:lineRule="exact"/>
        <w:ind w:firstLine="600" w:firstLineChars="200"/>
        <w:rPr>
          <w:ins w:id="0" w:author="微软用户" w:date="2020-09-23T17:29:00Z"/>
          <w:rFonts w:ascii="Times New Roman" w:hAnsi="Times New Roman" w:eastAsia="仿宋_GB2312"/>
          <w:color w:val="0D0D0D" w:themeColor="text1" w:themeTint="F2"/>
          <w:sz w:val="28"/>
          <w14:textFill>
            <w14:solidFill>
              <w14:schemeClr w14:val="tx1">
                <w14:lumMod w14:val="95000"/>
                <w14:lumOff w14:val="5000"/>
              </w14:schemeClr>
            </w14:solidFill>
          </w14:textFill>
        </w:rPr>
      </w:pPr>
      <w:bookmarkStart w:id="19" w:name="OLE_LINK4"/>
      <w:bookmarkStart w:id="20" w:name="OLE_LINK3"/>
      <w:r>
        <w:rPr>
          <w:rFonts w:ascii="Arial Narrow" w:hAnsi="Arial Narrow" w:eastAsia="仿宋_GB2312" w:cs="Arial"/>
          <w:sz w:val="30"/>
          <w:szCs w:val="30"/>
        </w:rPr>
        <w:t>3</w:t>
      </w:r>
      <w:r>
        <w:rPr>
          <w:rFonts w:hint="eastAsia" w:ascii="Arial Narrow" w:hAnsi="Arial Narrow" w:eastAsia="仿宋_GB2312" w:cs="Arial"/>
          <w:sz w:val="30"/>
          <w:szCs w:val="30"/>
        </w:rPr>
        <w:t>.展示平台区域</w:t>
      </w:r>
      <w:bookmarkEnd w:id="19"/>
      <w:bookmarkEnd w:id="20"/>
      <w:r>
        <w:rPr>
          <w:rFonts w:hint="eastAsia" w:ascii="Arial Narrow" w:hAnsi="Arial Narrow" w:eastAsia="仿宋_GB2312" w:cs="Arial"/>
          <w:sz w:val="30"/>
          <w:szCs w:val="30"/>
        </w:rPr>
        <w:t>。设置与比赛场地分开的隔离带，供参赛队领队、指导教师及工作人员休息，并开展其他相关活动。</w:t>
      </w:r>
    </w:p>
    <w:p>
      <w:pPr>
        <w:snapToGrid w:val="0"/>
        <w:spacing w:line="600" w:lineRule="exact"/>
        <w:ind w:firstLine="600" w:firstLineChars="200"/>
        <w:rPr>
          <w:rFonts w:ascii="楷体_GB2312" w:hAnsi="楷体_GB2312" w:eastAsia="楷体_GB2312" w:cs="楷体_GB2312"/>
          <w:sz w:val="30"/>
          <w:szCs w:val="30"/>
        </w:rPr>
      </w:pPr>
      <w:bookmarkStart w:id="21" w:name="_Toc21748"/>
      <w:bookmarkStart w:id="22" w:name="_Toc54775906"/>
      <w:r>
        <w:rPr>
          <w:rFonts w:hint="eastAsia" w:ascii="楷体_GB2312" w:hAnsi="楷体_GB2312" w:eastAsia="楷体_GB2312" w:cs="楷体_GB2312"/>
          <w:sz w:val="30"/>
          <w:szCs w:val="30"/>
        </w:rPr>
        <w:t>（二）</w:t>
      </w:r>
      <w:r>
        <w:rPr>
          <w:rFonts w:ascii="楷体_GB2312" w:hAnsi="楷体_GB2312" w:eastAsia="楷体_GB2312" w:cs="楷体_GB2312"/>
          <w:sz w:val="30"/>
          <w:szCs w:val="30"/>
        </w:rPr>
        <w:t>赛场选手安全防护要求</w:t>
      </w:r>
      <w:bookmarkEnd w:id="21"/>
      <w:bookmarkEnd w:id="22"/>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1</w:t>
      </w:r>
      <w:r>
        <w:rPr>
          <w:rFonts w:ascii="Arial Narrow" w:hAnsi="Arial Narrow" w:eastAsia="仿宋_GB2312" w:cs="Arial"/>
          <w:sz w:val="30"/>
          <w:szCs w:val="30"/>
        </w:rPr>
        <w:t>. 参赛选手应严格遵守设备安全操作规程。</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2</w:t>
      </w:r>
      <w:r>
        <w:rPr>
          <w:rFonts w:ascii="Arial Narrow" w:hAnsi="Arial Narrow" w:eastAsia="仿宋_GB2312" w:cs="Arial"/>
          <w:sz w:val="30"/>
          <w:szCs w:val="30"/>
        </w:rPr>
        <w:t>. 参赛选手停止操作时，应保证设备的正常运行，比赛结束后，所有设备保持运行状态，不要拆、动硬件连接，确保设备正常运行和正常评分。</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3</w:t>
      </w:r>
      <w:r>
        <w:rPr>
          <w:rFonts w:ascii="Arial Narrow" w:hAnsi="Arial Narrow" w:eastAsia="仿宋_GB2312" w:cs="Arial"/>
          <w:sz w:val="30"/>
          <w:szCs w:val="30"/>
        </w:rPr>
        <w:t>. 参赛选手应遵</w:t>
      </w:r>
      <w:r>
        <w:rPr>
          <w:rFonts w:hint="eastAsia" w:ascii="Arial Narrow" w:hAnsi="Arial Narrow" w:eastAsia="仿宋_GB2312" w:cs="Arial"/>
          <w:sz w:val="30"/>
          <w:szCs w:val="30"/>
        </w:rPr>
        <w:t>守</w:t>
      </w:r>
      <w:r>
        <w:rPr>
          <w:rFonts w:ascii="Arial Narrow" w:hAnsi="Arial Narrow" w:eastAsia="仿宋_GB2312" w:cs="Arial"/>
          <w:sz w:val="30"/>
          <w:szCs w:val="30"/>
        </w:rPr>
        <w:t>安全规范操作，例如：ESD(静电放电)，静电放电无害环境下的设备用途，安全使用及储存。</w:t>
      </w:r>
    </w:p>
    <w:p>
      <w:pPr>
        <w:snapToGrid w:val="0"/>
        <w:spacing w:line="600" w:lineRule="exact"/>
        <w:ind w:firstLine="600" w:firstLineChars="200"/>
        <w:rPr>
          <w:rFonts w:ascii="Times New Roman" w:hAnsi="Times New Roman" w:eastAsia="仿宋_GB2312"/>
          <w:color w:val="0D0D0D" w:themeColor="text1" w:themeTint="F2"/>
          <w:sz w:val="28"/>
          <w14:textFill>
            <w14:solidFill>
              <w14:schemeClr w14:val="tx1">
                <w14:lumMod w14:val="95000"/>
                <w14:lumOff w14:val="5000"/>
              </w14:schemeClr>
            </w14:solidFill>
          </w14:textFill>
        </w:rPr>
      </w:pPr>
      <w:r>
        <w:rPr>
          <w:rFonts w:hint="eastAsia" w:ascii="Arial Narrow" w:hAnsi="Arial Narrow" w:eastAsia="仿宋_GB2312" w:cs="Arial"/>
          <w:sz w:val="30"/>
          <w:szCs w:val="30"/>
        </w:rPr>
        <w:t>4</w:t>
      </w:r>
      <w:r>
        <w:rPr>
          <w:rFonts w:ascii="Arial Narrow" w:hAnsi="Arial Narrow" w:eastAsia="仿宋_GB2312" w:cs="Arial"/>
          <w:sz w:val="30"/>
          <w:szCs w:val="30"/>
        </w:rPr>
        <w:t>. 参赛选手应保证设备和信息完整及安全。</w:t>
      </w:r>
    </w:p>
    <w:p>
      <w:pPr>
        <w:snapToGrid w:val="0"/>
        <w:spacing w:line="600" w:lineRule="exact"/>
        <w:ind w:firstLine="600" w:firstLineChars="200"/>
        <w:rPr>
          <w:rFonts w:ascii="楷体_GB2312" w:hAnsi="楷体_GB2312" w:eastAsia="楷体_GB2312" w:cs="楷体_GB2312"/>
          <w:sz w:val="30"/>
          <w:szCs w:val="30"/>
        </w:rPr>
      </w:pPr>
      <w:bookmarkStart w:id="23" w:name="_Toc54775907"/>
      <w:bookmarkStart w:id="24" w:name="_Toc23524"/>
      <w:r>
        <w:rPr>
          <w:rFonts w:hint="eastAsia" w:ascii="楷体_GB2312" w:hAnsi="楷体_GB2312" w:eastAsia="楷体_GB2312" w:cs="楷体_GB2312"/>
          <w:sz w:val="30"/>
          <w:szCs w:val="30"/>
        </w:rPr>
        <w:t>（三）</w:t>
      </w:r>
      <w:r>
        <w:rPr>
          <w:rFonts w:ascii="楷体_GB2312" w:hAnsi="楷体_GB2312" w:eastAsia="楷体_GB2312" w:cs="楷体_GB2312"/>
          <w:sz w:val="30"/>
          <w:szCs w:val="30"/>
        </w:rPr>
        <w:t>赛事安全要求</w:t>
      </w:r>
      <w:bookmarkEnd w:id="23"/>
      <w:bookmarkEnd w:id="24"/>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 禁止选手及所有参加赛事的人员，携带任何有毒有害物品进入竞赛现场。</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2</w:t>
      </w:r>
      <w:r>
        <w:rPr>
          <w:rFonts w:ascii="Arial Narrow" w:hAnsi="Arial Narrow" w:eastAsia="仿宋_GB2312" w:cs="Arial"/>
          <w:sz w:val="30"/>
          <w:szCs w:val="30"/>
        </w:rPr>
        <w:t>. 承办单位应设置专门的安全防卫组，负责竞赛期间健康和安全事务。主要包括检查竞赛场地、与会人员居住地、车辆交通及其周围环境的安全防卫；制定紧急应对方案；监督与会人员食品安全与卫生；分析和处理安全突发事件等工作。</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3</w:t>
      </w:r>
      <w:r>
        <w:rPr>
          <w:rFonts w:ascii="Arial Narrow" w:hAnsi="Arial Narrow" w:eastAsia="仿宋_GB2312" w:cs="Arial"/>
          <w:sz w:val="30"/>
          <w:szCs w:val="30"/>
        </w:rPr>
        <w:t>. 赛场须配备相应医疗人员和急救人员，并备有相应急救设施。</w:t>
      </w:r>
    </w:p>
    <w:p>
      <w:pPr>
        <w:snapToGrid w:val="0"/>
        <w:spacing w:line="600" w:lineRule="exact"/>
        <w:ind w:firstLine="600" w:firstLineChars="200"/>
        <w:rPr>
          <w:rFonts w:ascii="楷体_GB2312" w:hAnsi="楷体_GB2312" w:eastAsia="楷体_GB2312" w:cs="楷体_GB2312"/>
          <w:sz w:val="30"/>
          <w:szCs w:val="30"/>
        </w:rPr>
      </w:pPr>
      <w:bookmarkStart w:id="25" w:name="_Toc9342"/>
      <w:bookmarkStart w:id="26" w:name="_Toc54775908"/>
      <w:r>
        <w:rPr>
          <w:rFonts w:hint="eastAsia" w:ascii="楷体_GB2312" w:hAnsi="楷体_GB2312" w:eastAsia="楷体_GB2312" w:cs="楷体_GB2312"/>
          <w:sz w:val="30"/>
          <w:szCs w:val="30"/>
        </w:rPr>
        <w:t>（四）</w:t>
      </w:r>
      <w:r>
        <w:rPr>
          <w:rFonts w:ascii="楷体_GB2312" w:hAnsi="楷体_GB2312" w:eastAsia="楷体_GB2312" w:cs="楷体_GB2312"/>
          <w:sz w:val="30"/>
          <w:szCs w:val="30"/>
        </w:rPr>
        <w:t>赛事开放要求</w:t>
      </w:r>
      <w:bookmarkEnd w:id="25"/>
      <w:bookmarkEnd w:id="26"/>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1</w:t>
      </w:r>
      <w:r>
        <w:rPr>
          <w:rFonts w:ascii="Arial Narrow" w:hAnsi="Arial Narrow" w:eastAsia="仿宋_GB2312" w:cs="Arial"/>
          <w:sz w:val="30"/>
          <w:szCs w:val="30"/>
        </w:rPr>
        <w:t>. 赛场内除指定的裁判、工作人员外，其他与会人员须经组委会同意或在组委会负责人陪同下，佩带相应的标志方可进入赛场内。</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2</w:t>
      </w:r>
      <w:r>
        <w:rPr>
          <w:rFonts w:ascii="Arial Narrow" w:hAnsi="Arial Narrow" w:eastAsia="仿宋_GB2312" w:cs="Arial"/>
          <w:sz w:val="30"/>
          <w:szCs w:val="30"/>
        </w:rPr>
        <w:t>. 允许进入赛场的人员，只可在安全区内观摩竞赛，不得使用录像设备长时间拍摄选手工位、屏幕。</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3</w:t>
      </w:r>
      <w:r>
        <w:rPr>
          <w:rFonts w:ascii="Arial Narrow" w:hAnsi="Arial Narrow" w:eastAsia="仿宋_GB2312" w:cs="Arial"/>
          <w:sz w:val="30"/>
          <w:szCs w:val="30"/>
        </w:rPr>
        <w:t>. 允许进入赛场的人员，应遵守赛场规则，不得与选手交谈，不得妨碍、干扰选手竞赛。</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4</w:t>
      </w:r>
      <w:r>
        <w:rPr>
          <w:rFonts w:ascii="Arial Narrow" w:hAnsi="Arial Narrow" w:eastAsia="仿宋_GB2312" w:cs="Arial"/>
          <w:sz w:val="30"/>
          <w:szCs w:val="30"/>
        </w:rPr>
        <w:t>. 允许进入赛场的人员，不得在场内吸烟、喧哗。</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此外，经组委会允许的赞助商和负责宣传的媒体记者，按竞赛规则的要求进入赛场相关区域。上述相关人员不得妨碍、干扰选手竞赛，不得有任何影响竞赛公平、公正的行为。</w:t>
      </w:r>
    </w:p>
    <w:p>
      <w:pPr>
        <w:snapToGrid w:val="0"/>
        <w:spacing w:line="600" w:lineRule="exact"/>
        <w:ind w:firstLine="600" w:firstLineChars="200"/>
        <w:rPr>
          <w:rFonts w:ascii="楷体_GB2312" w:hAnsi="楷体_GB2312" w:eastAsia="楷体_GB2312" w:cs="楷体_GB2312"/>
          <w:sz w:val="30"/>
          <w:szCs w:val="30"/>
        </w:rPr>
      </w:pPr>
      <w:bookmarkStart w:id="27" w:name="_Toc30498"/>
      <w:bookmarkStart w:id="28" w:name="_Toc54775909"/>
      <w:r>
        <w:rPr>
          <w:rFonts w:hint="eastAsia" w:ascii="楷体_GB2312" w:hAnsi="楷体_GB2312" w:eastAsia="楷体_GB2312" w:cs="楷体_GB2312"/>
          <w:sz w:val="30"/>
          <w:szCs w:val="30"/>
        </w:rPr>
        <w:t>（五）</w:t>
      </w:r>
      <w:r>
        <w:rPr>
          <w:rFonts w:ascii="楷体_GB2312" w:hAnsi="楷体_GB2312" w:eastAsia="楷体_GB2312" w:cs="楷体_GB2312"/>
          <w:sz w:val="30"/>
          <w:szCs w:val="30"/>
        </w:rPr>
        <w:t>赛事绿色环保要求</w:t>
      </w:r>
      <w:bookmarkEnd w:id="27"/>
      <w:bookmarkEnd w:id="28"/>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1</w:t>
      </w:r>
      <w:r>
        <w:rPr>
          <w:rFonts w:ascii="Arial Narrow" w:hAnsi="Arial Narrow" w:eastAsia="仿宋_GB2312" w:cs="Arial"/>
          <w:sz w:val="30"/>
          <w:szCs w:val="30"/>
        </w:rPr>
        <w:t>. 赛场严格遵守我国环境保护法。</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2</w:t>
      </w:r>
      <w:r>
        <w:rPr>
          <w:rFonts w:ascii="Arial Narrow" w:hAnsi="Arial Narrow" w:eastAsia="仿宋_GB2312" w:cs="Arial"/>
          <w:sz w:val="30"/>
          <w:szCs w:val="30"/>
        </w:rPr>
        <w:t>. 赛场所有废弃物应有效分类并处理，尽可能地回收利用。</w:t>
      </w:r>
    </w:p>
    <w:p>
      <w:pPr>
        <w:snapToGrid w:val="0"/>
        <w:spacing w:line="600" w:lineRule="exact"/>
        <w:ind w:firstLine="600" w:firstLineChars="200"/>
        <w:rPr>
          <w:rFonts w:ascii="Times New Roman" w:hAnsi="Times New Roman" w:eastAsia="仿宋_GB2312"/>
          <w:color w:val="0D0D0D" w:themeColor="text1" w:themeTint="F2"/>
          <w:sz w:val="28"/>
          <w14:textFill>
            <w14:solidFill>
              <w14:schemeClr w14:val="tx1">
                <w14:lumMod w14:val="95000"/>
                <w14:lumOff w14:val="5000"/>
              </w14:schemeClr>
            </w14:solidFill>
          </w14:textFill>
        </w:rPr>
      </w:pPr>
      <w:r>
        <w:rPr>
          <w:rFonts w:hint="eastAsia" w:ascii="Arial Narrow" w:hAnsi="Arial Narrow" w:eastAsia="仿宋_GB2312" w:cs="Arial"/>
          <w:sz w:val="30"/>
          <w:szCs w:val="30"/>
        </w:rPr>
        <w:t>3</w:t>
      </w:r>
      <w:r>
        <w:rPr>
          <w:rFonts w:ascii="Arial Narrow" w:hAnsi="Arial Narrow" w:eastAsia="仿宋_GB2312" w:cs="Arial"/>
          <w:sz w:val="30"/>
          <w:szCs w:val="30"/>
        </w:rPr>
        <w:t>. 赛场设置排烟除尘系统，尽可能地减少和控制烟尘。</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29" w:name="_Toc54775910"/>
      <w:bookmarkStart w:id="30" w:name="_Toc27596"/>
      <w:r>
        <w:rPr>
          <w:rFonts w:ascii="黑体" w:hAnsi="黑体" w:eastAsia="黑体" w:cs="黑体"/>
          <w:bCs/>
          <w:sz w:val="30"/>
          <w:szCs w:val="30"/>
        </w:rPr>
        <w:t>九</w:t>
      </w:r>
      <w:r>
        <w:rPr>
          <w:rFonts w:hint="eastAsia" w:ascii="黑体" w:hAnsi="黑体" w:eastAsia="黑体" w:cs="黑体"/>
          <w:bCs/>
          <w:sz w:val="30"/>
          <w:szCs w:val="30"/>
        </w:rPr>
        <w:t>、</w:t>
      </w:r>
      <w:r>
        <w:rPr>
          <w:rFonts w:ascii="黑体" w:hAnsi="黑体" w:eastAsia="黑体" w:cs="黑体"/>
          <w:bCs/>
          <w:sz w:val="30"/>
          <w:szCs w:val="30"/>
        </w:rPr>
        <w:t>技术规范</w:t>
      </w:r>
      <w:bookmarkEnd w:id="29"/>
      <w:bookmarkEnd w:id="30"/>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按照《全国职业院校技能大赛赛项规程编制要求》，结合企业职业岗位对人才培养需求，并参照表2中相关国家职业标准制定。参赛代表队在实施竞赛项目中要求遵循如下规范。</w:t>
      </w:r>
    </w:p>
    <w:p>
      <w:pPr>
        <w:pStyle w:val="10"/>
        <w:ind w:firstLine="0" w:firstLineChars="0"/>
        <w:jc w:val="center"/>
        <w:rPr>
          <w:rFonts w:ascii="Times New Roman" w:hAnsi="Arial Narrow"/>
          <w:b/>
          <w:bCs/>
          <w:color w:val="0D0D0D" w:themeColor="text1" w:themeTint="F2"/>
          <w:sz w:val="22"/>
          <w:szCs w:val="22"/>
          <w14:textFill>
            <w14:solidFill>
              <w14:schemeClr w14:val="tx1">
                <w14:lumMod w14:val="95000"/>
                <w14:lumOff w14:val="5000"/>
              </w14:schemeClr>
            </w14:solidFill>
          </w14:textFill>
        </w:rPr>
      </w:pPr>
      <w:r>
        <w:rPr>
          <w:rFonts w:ascii="Times New Roman" w:hAnsi="Arial Narrow"/>
          <w:b/>
          <w:bCs/>
          <w:color w:val="0D0D0D" w:themeColor="text1" w:themeTint="F2"/>
          <w:sz w:val="22"/>
          <w:szCs w:val="22"/>
          <w14:textFill>
            <w14:solidFill>
              <w14:schemeClr w14:val="tx1">
                <w14:lumMod w14:val="95000"/>
                <w14:lumOff w14:val="5000"/>
              </w14:schemeClr>
            </w14:solidFill>
          </w14:textFill>
        </w:rPr>
        <w:t>表2 移动应用开发赛项技术规范</w:t>
      </w:r>
    </w:p>
    <w:tbl>
      <w:tblPr>
        <w:tblStyle w:val="31"/>
        <w:tblW w:w="9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336"/>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b w:val="0"/>
                <w:bCs/>
                <w:color w:val="0D0D0D" w:themeColor="text1" w:themeTint="F2"/>
                <w:sz w:val="24"/>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24"/>
                <w14:textFill>
                  <w14:solidFill>
                    <w14:schemeClr w14:val="tx1">
                      <w14:lumMod w14:val="95000"/>
                      <w14:lumOff w14:val="5000"/>
                    </w14:schemeClr>
                  </w14:solidFill>
                </w14:textFill>
              </w:rPr>
              <w:t>序号</w:t>
            </w:r>
          </w:p>
        </w:tc>
        <w:tc>
          <w:tcPr>
            <w:tcW w:w="33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b w:val="0"/>
                <w:bCs/>
                <w:color w:val="0D0D0D" w:themeColor="text1" w:themeTint="F2"/>
                <w:sz w:val="24"/>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24"/>
                <w14:textFill>
                  <w14:solidFill>
                    <w14:schemeClr w14:val="tx1">
                      <w14:lumMod w14:val="95000"/>
                      <w14:lumOff w14:val="5000"/>
                    </w14:schemeClr>
                  </w14:solidFill>
                </w14:textFill>
              </w:rPr>
              <w:t>标准号</w:t>
            </w:r>
          </w:p>
        </w:tc>
        <w:tc>
          <w:tcPr>
            <w:tcW w:w="5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b w:val="0"/>
                <w:bCs/>
                <w:color w:val="0D0D0D" w:themeColor="text1" w:themeTint="F2"/>
                <w:sz w:val="24"/>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24"/>
                <w14:textFill>
                  <w14:solidFill>
                    <w14:schemeClr w14:val="tx1">
                      <w14:lumMod w14:val="95000"/>
                      <w14:lumOff w14:val="5000"/>
                    </w14:schemeClr>
                  </w14:solidFill>
                </w14:textFill>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1</w:t>
            </w: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GB/T 32421—2015</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软件工程 软件评审与审核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2</w:t>
            </w: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GB/T 30999—2014</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系统和软件工程 生存周期管理 过程描述指南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3</w:t>
            </w: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GB/T 19769.2—2015</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功能块 第2部分：软件工具要求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4</w:t>
            </w: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GB/T 19668.5—2018</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信息技术服务 监理 第5部分：软件工程监理规范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5</w:t>
            </w: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GB/T 35281—2017</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信息安全技术 移动互联网应用服务器安全技术要求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6</w:t>
            </w: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D0D0D" w:themeColor="text1" w:themeTint="F2"/>
                <w:kern w:val="0"/>
                <w:sz w:val="24"/>
                <w14:textFill>
                  <w14:solidFill>
                    <w14:schemeClr w14:val="tx1">
                      <w14:lumMod w14:val="95000"/>
                      <w14:lumOff w14:val="5000"/>
                    </w14:schemeClr>
                  </w14:solidFill>
                </w14:textFill>
              </w:rPr>
            </w:pPr>
            <w:r>
              <w:rPr>
                <w:rFonts w:ascii="Times New Roman" w:hAnsi="Times New Roman"/>
                <w:color w:val="0D0D0D" w:themeColor="text1" w:themeTint="F2"/>
                <w:kern w:val="0"/>
                <w:sz w:val="24"/>
                <w14:textFill>
                  <w14:solidFill>
                    <w14:schemeClr w14:val="tx1">
                      <w14:lumMod w14:val="95000"/>
                      <w14:lumOff w14:val="5000"/>
                    </w14:schemeClr>
                  </w14:solidFill>
                </w14:textFill>
              </w:rPr>
              <w:t>GB_T 25000.51—2016</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系统与软件质量要求和评价(SQuaRE)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7</w:t>
            </w: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D0D0D" w:themeColor="text1" w:themeTint="F2"/>
                <w:kern w:val="0"/>
                <w:sz w:val="24"/>
                <w14:textFill>
                  <w14:solidFill>
                    <w14:schemeClr w14:val="tx1">
                      <w14:lumMod w14:val="95000"/>
                      <w14:lumOff w14:val="5000"/>
                    </w14:schemeClr>
                  </w14:solidFill>
                </w14:textFill>
              </w:rPr>
            </w:pPr>
            <w:r>
              <w:rPr>
                <w:rFonts w:ascii="Times New Roman" w:hAnsi="Times New Roman"/>
                <w:color w:val="0D0D0D" w:themeColor="text1" w:themeTint="F2"/>
                <w:kern w:val="0"/>
                <w:sz w:val="24"/>
                <w14:textFill>
                  <w14:solidFill>
                    <w14:schemeClr w14:val="tx1">
                      <w14:lumMod w14:val="95000"/>
                      <w14:lumOff w14:val="5000"/>
                    </w14:schemeClr>
                  </w14:solidFill>
                </w14:textFill>
              </w:rPr>
              <w:t>GB/T 25000.23—2019</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系统与软件工程 系统与软件质量要求与评价(SQuaRE) 第23部分：系统与软件产品质量测量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8</w:t>
            </w: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D0D0D" w:themeColor="text1" w:themeTint="F2"/>
                <w:kern w:val="0"/>
                <w:sz w:val="24"/>
                <w14:textFill>
                  <w14:solidFill>
                    <w14:schemeClr w14:val="tx1">
                      <w14:lumMod w14:val="95000"/>
                      <w14:lumOff w14:val="5000"/>
                    </w14:schemeClr>
                  </w14:solidFill>
                </w14:textFill>
              </w:rPr>
            </w:pPr>
            <w:r>
              <w:rPr>
                <w:rFonts w:ascii="Times New Roman" w:hAnsi="Times New Roman"/>
                <w:color w:val="0D0D0D" w:themeColor="text1" w:themeTint="F2"/>
                <w:kern w:val="0"/>
                <w:sz w:val="24"/>
                <w14:textFill>
                  <w14:solidFill>
                    <w14:schemeClr w14:val="tx1">
                      <w14:lumMod w14:val="95000"/>
                      <w14:lumOff w14:val="5000"/>
                    </w14:schemeClr>
                  </w14:solidFill>
                </w14:textFill>
              </w:rPr>
              <w:t>IEEE 1517—2010</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信息技术 软件寿命周期过程 再使用过程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9</w:t>
            </w: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D0D0D" w:themeColor="text1" w:themeTint="F2"/>
                <w:kern w:val="0"/>
                <w:sz w:val="24"/>
                <w14:textFill>
                  <w14:solidFill>
                    <w14:schemeClr w14:val="tx1">
                      <w14:lumMod w14:val="95000"/>
                      <w14:lumOff w14:val="5000"/>
                    </w14:schemeClr>
                  </w14:solidFill>
                </w14:textFill>
              </w:rPr>
            </w:pPr>
            <w:r>
              <w:rPr>
                <w:rFonts w:ascii="Times New Roman" w:hAnsi="Times New Roman"/>
                <w:color w:val="0D0D0D" w:themeColor="text1" w:themeTint="F2"/>
                <w:kern w:val="0"/>
                <w:sz w:val="24"/>
                <w14:textFill>
                  <w14:solidFill>
                    <w14:schemeClr w14:val="tx1">
                      <w14:lumMod w14:val="95000"/>
                      <w14:lumOff w14:val="5000"/>
                    </w14:schemeClr>
                  </w14:solidFill>
                </w14:textFill>
              </w:rPr>
              <w:t>IEEE 1074—2006</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开发软件项目生命周期过程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10</w:t>
            </w:r>
          </w:p>
        </w:tc>
        <w:tc>
          <w:tcPr>
            <w:tcW w:w="3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教育部职业教育与成人教育司</w:t>
            </w:r>
          </w:p>
        </w:tc>
        <w:tc>
          <w:tcPr>
            <w:tcW w:w="569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olor w:val="0D0D0D" w:themeColor="text1" w:themeTint="F2"/>
                <w:sz w:val="24"/>
                <w14:textFill>
                  <w14:solidFill>
                    <w14:schemeClr w14:val="tx1">
                      <w14:lumMod w14:val="95000"/>
                      <w14:lumOff w14:val="5000"/>
                    </w14:schemeClr>
                  </w14:solidFill>
                </w14:textFill>
              </w:rPr>
            </w:pPr>
            <w:r>
              <w:rPr>
                <w:rFonts w:ascii="Times New Roman" w:hAnsi="Times New Roman" w:eastAsia="仿宋_GB2312"/>
                <w:color w:val="0D0D0D" w:themeColor="text1" w:themeTint="F2"/>
                <w:sz w:val="24"/>
                <w14:textFill>
                  <w14:solidFill>
                    <w14:schemeClr w14:val="tx1">
                      <w14:lumMod w14:val="95000"/>
                      <w14:lumOff w14:val="5000"/>
                    </w14:schemeClr>
                  </w14:solidFill>
                </w14:textFill>
              </w:rPr>
              <w:t>2019年高等职业学校移动应用开发专业标准</w:t>
            </w:r>
          </w:p>
        </w:tc>
      </w:tr>
    </w:tbl>
    <w:p>
      <w:pPr>
        <w:tabs>
          <w:tab w:val="left" w:pos="8390"/>
        </w:tabs>
        <w:adjustRightInd w:val="0"/>
        <w:snapToGrid w:val="0"/>
        <w:spacing w:line="600" w:lineRule="exact"/>
        <w:ind w:firstLine="600" w:firstLineChars="200"/>
        <w:rPr>
          <w:rFonts w:ascii="黑体" w:hAnsi="黑体" w:eastAsia="黑体" w:cs="黑体"/>
          <w:bCs/>
          <w:sz w:val="30"/>
          <w:szCs w:val="30"/>
        </w:rPr>
      </w:pPr>
      <w:bookmarkStart w:id="31" w:name="_Toc12864"/>
      <w:bookmarkStart w:id="32" w:name="_Toc54775911"/>
      <w:r>
        <w:rPr>
          <w:rFonts w:ascii="黑体" w:hAnsi="黑体" w:eastAsia="黑体" w:cs="黑体"/>
          <w:bCs/>
          <w:sz w:val="30"/>
          <w:szCs w:val="30"/>
        </w:rPr>
        <w:t>十</w:t>
      </w:r>
      <w:r>
        <w:rPr>
          <w:rFonts w:hint="eastAsia" w:ascii="黑体" w:hAnsi="黑体" w:eastAsia="黑体" w:cs="黑体"/>
          <w:bCs/>
          <w:sz w:val="30"/>
          <w:szCs w:val="30"/>
        </w:rPr>
        <w:t>、</w:t>
      </w:r>
      <w:r>
        <w:rPr>
          <w:rFonts w:ascii="黑体" w:hAnsi="黑体" w:eastAsia="黑体" w:cs="黑体"/>
          <w:bCs/>
          <w:sz w:val="30"/>
          <w:szCs w:val="30"/>
        </w:rPr>
        <w:t>技术平台</w:t>
      </w:r>
      <w:bookmarkEnd w:id="31"/>
      <w:bookmarkEnd w:id="32"/>
    </w:p>
    <w:p>
      <w:pPr>
        <w:snapToGrid w:val="0"/>
        <w:spacing w:line="600" w:lineRule="exact"/>
        <w:ind w:firstLine="600" w:firstLineChars="200"/>
        <w:rPr>
          <w:rFonts w:ascii="楷体_GB2312" w:hAnsi="楷体_GB2312" w:eastAsia="楷体_GB2312" w:cs="楷体_GB2312"/>
          <w:sz w:val="30"/>
          <w:szCs w:val="30"/>
        </w:rPr>
      </w:pPr>
      <w:bookmarkStart w:id="33" w:name="_Toc29439"/>
      <w:bookmarkStart w:id="34" w:name="_Toc54775912"/>
      <w:r>
        <w:rPr>
          <w:rFonts w:hint="eastAsia" w:ascii="楷体_GB2312" w:hAnsi="楷体_GB2312" w:eastAsia="楷体_GB2312" w:cs="楷体_GB2312"/>
          <w:sz w:val="30"/>
          <w:szCs w:val="30"/>
        </w:rPr>
        <w:t>（一）</w:t>
      </w:r>
      <w:r>
        <w:rPr>
          <w:rFonts w:ascii="楷体_GB2312" w:hAnsi="楷体_GB2312" w:eastAsia="楷体_GB2312" w:cs="楷体_GB2312"/>
          <w:sz w:val="30"/>
          <w:szCs w:val="30"/>
        </w:rPr>
        <w:t>硬件平台</w:t>
      </w:r>
      <w:bookmarkEnd w:id="33"/>
      <w:bookmarkEnd w:id="34"/>
    </w:p>
    <w:p>
      <w:pPr>
        <w:snapToGrid w:val="0"/>
        <w:spacing w:line="600" w:lineRule="exact"/>
        <w:ind w:firstLine="600" w:firstLineChars="200"/>
        <w:rPr>
          <w:rFonts w:ascii="Arial Narrow" w:hAnsi="Arial Narrow" w:eastAsia="仿宋_GB2312" w:cs="Arial"/>
          <w:sz w:val="30"/>
          <w:szCs w:val="30"/>
        </w:rPr>
      </w:pPr>
      <w:bookmarkStart w:id="35" w:name="_Toc54775913"/>
      <w:bookmarkStart w:id="36" w:name="_Toc12320"/>
      <w:r>
        <w:rPr>
          <w:rFonts w:hint="eastAsia" w:ascii="Arial Narrow" w:hAnsi="Arial Narrow" w:eastAsia="仿宋_GB2312" w:cs="Arial"/>
          <w:sz w:val="30"/>
          <w:szCs w:val="30"/>
        </w:rPr>
        <w:t>1.每个参赛队配备1台计算机，最低软硬件配置要求如下：</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操作系统：Windows 10（64位）或更新版本</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处理器：i5以上处理器（支持VT）</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内存：8GB或以上</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硬盘：</w:t>
      </w:r>
      <w:r>
        <w:rPr>
          <w:rFonts w:ascii="Arial Narrow" w:hAnsi="Arial Narrow" w:eastAsia="仿宋_GB2312" w:cs="Arial"/>
          <w:sz w:val="30"/>
          <w:szCs w:val="30"/>
        </w:rPr>
        <w:t>5</w:t>
      </w:r>
      <w:r>
        <w:rPr>
          <w:rFonts w:hint="eastAsia" w:ascii="Arial Narrow" w:hAnsi="Arial Narrow" w:eastAsia="仿宋_GB2312" w:cs="Arial"/>
          <w:sz w:val="30"/>
          <w:szCs w:val="30"/>
        </w:rPr>
        <w:t>00GB或以上</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显示器：分辨率1024x768像素以上</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2.参赛队统一配置一台服务器，提供APP开发的API接口。</w:t>
      </w:r>
    </w:p>
    <w:p>
      <w:pPr>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w:t>
      </w:r>
      <w:r>
        <w:rPr>
          <w:rFonts w:ascii="楷体_GB2312" w:hAnsi="楷体_GB2312" w:eastAsia="楷体_GB2312" w:cs="楷体_GB2312"/>
          <w:sz w:val="30"/>
          <w:szCs w:val="30"/>
        </w:rPr>
        <w:t>软件平台</w:t>
      </w:r>
      <w:bookmarkEnd w:id="35"/>
      <w:bookmarkEnd w:id="36"/>
    </w:p>
    <w:p>
      <w:pPr>
        <w:pStyle w:val="10"/>
        <w:ind w:firstLine="0" w:firstLineChars="0"/>
        <w:jc w:val="center"/>
        <w:rPr>
          <w:rFonts w:ascii="Times New Roman" w:hAnsi="Arial Narrow"/>
          <w:b/>
          <w:bCs/>
          <w:color w:val="0D0D0D" w:themeColor="text1" w:themeTint="F2"/>
          <w:sz w:val="22"/>
          <w:szCs w:val="22"/>
          <w14:textFill>
            <w14:solidFill>
              <w14:schemeClr w14:val="tx1">
                <w14:lumMod w14:val="95000"/>
                <w14:lumOff w14:val="5000"/>
              </w14:schemeClr>
            </w14:solidFill>
          </w14:textFill>
        </w:rPr>
      </w:pPr>
      <w:r>
        <w:rPr>
          <w:rFonts w:ascii="Times New Roman" w:hAnsi="Arial Narrow"/>
          <w:b/>
          <w:bCs/>
          <w:color w:val="0D0D0D" w:themeColor="text1" w:themeTint="F2"/>
          <w:sz w:val="22"/>
          <w:szCs w:val="22"/>
          <w14:textFill>
            <w14:solidFill>
              <w14:schemeClr w14:val="tx1">
                <w14:lumMod w14:val="95000"/>
                <w14:lumOff w14:val="5000"/>
              </w14:schemeClr>
            </w14:solidFill>
          </w14:textFill>
        </w:rPr>
        <w:t>表3  移动应用开发赛项软件平台</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3260"/>
        <w:gridCol w:w="99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01" w:type="dxa"/>
            <w:vAlign w:val="center"/>
          </w:tcPr>
          <w:p>
            <w:pPr>
              <w:pStyle w:val="50"/>
              <w:spacing w:before="64"/>
              <w:ind w:left="180" w:right="147"/>
              <w:jc w:val="center"/>
              <w:rPr>
                <w:rFonts w:ascii="黑体" w:hAnsi="黑体" w:eastAsia="黑体" w:cs="Times New Roman"/>
                <w:color w:val="0D0D0D" w:themeColor="text1" w:themeTint="F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14:textFill>
                  <w14:solidFill>
                    <w14:schemeClr w14:val="tx1">
                      <w14:lumMod w14:val="95000"/>
                      <w14:lumOff w14:val="5000"/>
                    </w14:schemeClr>
                  </w14:solidFill>
                </w14:textFill>
              </w:rPr>
              <w:t>序号</w:t>
            </w:r>
          </w:p>
        </w:tc>
        <w:tc>
          <w:tcPr>
            <w:tcW w:w="2126" w:type="dxa"/>
            <w:vAlign w:val="center"/>
          </w:tcPr>
          <w:p>
            <w:pPr>
              <w:pStyle w:val="50"/>
              <w:spacing w:before="64"/>
              <w:ind w:left="180" w:right="147"/>
              <w:jc w:val="center"/>
              <w:rPr>
                <w:rFonts w:ascii="黑体" w:hAnsi="黑体" w:eastAsia="黑体" w:cs="Times New Roman"/>
                <w:color w:val="0D0D0D" w:themeColor="text1" w:themeTint="F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14:textFill>
                  <w14:solidFill>
                    <w14:schemeClr w14:val="tx1">
                      <w14:lumMod w14:val="95000"/>
                      <w14:lumOff w14:val="5000"/>
                    </w14:schemeClr>
                  </w14:solidFill>
                </w14:textFill>
              </w:rPr>
              <w:t>软件名称</w:t>
            </w:r>
          </w:p>
        </w:tc>
        <w:tc>
          <w:tcPr>
            <w:tcW w:w="3260" w:type="dxa"/>
            <w:vAlign w:val="center"/>
          </w:tcPr>
          <w:p>
            <w:pPr>
              <w:pStyle w:val="50"/>
              <w:spacing w:before="64"/>
              <w:ind w:left="180" w:right="147"/>
              <w:jc w:val="center"/>
              <w:rPr>
                <w:rFonts w:ascii="黑体" w:hAnsi="黑体" w:eastAsia="黑体" w:cs="Times New Roman"/>
                <w:color w:val="0D0D0D" w:themeColor="text1" w:themeTint="F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14:textFill>
                  <w14:solidFill>
                    <w14:schemeClr w14:val="tx1">
                      <w14:lumMod w14:val="95000"/>
                      <w14:lumOff w14:val="5000"/>
                    </w14:schemeClr>
                  </w14:solidFill>
                </w14:textFill>
              </w:rPr>
              <w:t>版本</w:t>
            </w:r>
          </w:p>
        </w:tc>
        <w:tc>
          <w:tcPr>
            <w:tcW w:w="992" w:type="dxa"/>
            <w:vAlign w:val="center"/>
          </w:tcPr>
          <w:p>
            <w:pPr>
              <w:pStyle w:val="50"/>
              <w:spacing w:before="64"/>
              <w:ind w:left="180" w:right="147"/>
              <w:jc w:val="center"/>
              <w:rPr>
                <w:rFonts w:ascii="黑体" w:hAnsi="黑体" w:eastAsia="黑体" w:cs="Times New Roman"/>
                <w:color w:val="0D0D0D" w:themeColor="text1" w:themeTint="F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14:textFill>
                  <w14:solidFill>
                    <w14:schemeClr w14:val="tx1">
                      <w14:lumMod w14:val="95000"/>
                      <w14:lumOff w14:val="5000"/>
                    </w14:schemeClr>
                  </w14:solidFill>
                </w14:textFill>
              </w:rPr>
              <w:t>单位</w:t>
            </w:r>
          </w:p>
        </w:tc>
        <w:tc>
          <w:tcPr>
            <w:tcW w:w="1043" w:type="dxa"/>
            <w:vAlign w:val="center"/>
          </w:tcPr>
          <w:p>
            <w:pPr>
              <w:pStyle w:val="50"/>
              <w:spacing w:before="64"/>
              <w:ind w:left="180" w:right="147"/>
              <w:jc w:val="center"/>
              <w:rPr>
                <w:rFonts w:ascii="黑体" w:hAnsi="黑体" w:eastAsia="黑体" w:cs="Times New Roman"/>
                <w:color w:val="0D0D0D" w:themeColor="text1" w:themeTint="F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14:textFill>
                  <w14:solidFill>
                    <w14:schemeClr w14:val="tx1">
                      <w14:lumMod w14:val="95000"/>
                      <w14:lumOff w14:val="5000"/>
                    </w14:schemeClr>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01"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1</w:t>
            </w:r>
          </w:p>
        </w:tc>
        <w:tc>
          <w:tcPr>
            <w:tcW w:w="2126"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Postman</w:t>
            </w:r>
          </w:p>
        </w:tc>
        <w:tc>
          <w:tcPr>
            <w:tcW w:w="3260"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Version 7.32</w:t>
            </w:r>
          </w:p>
        </w:tc>
        <w:tc>
          <w:tcPr>
            <w:tcW w:w="992"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套</w:t>
            </w:r>
          </w:p>
        </w:tc>
        <w:tc>
          <w:tcPr>
            <w:tcW w:w="1043"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01"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2</w:t>
            </w:r>
          </w:p>
        </w:tc>
        <w:tc>
          <w:tcPr>
            <w:tcW w:w="2126"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Office word</w:t>
            </w:r>
          </w:p>
        </w:tc>
        <w:tc>
          <w:tcPr>
            <w:tcW w:w="3260"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Version 2016</w:t>
            </w:r>
          </w:p>
        </w:tc>
        <w:tc>
          <w:tcPr>
            <w:tcW w:w="992"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套</w:t>
            </w:r>
          </w:p>
        </w:tc>
        <w:tc>
          <w:tcPr>
            <w:tcW w:w="1043"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01"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3</w:t>
            </w:r>
          </w:p>
        </w:tc>
        <w:tc>
          <w:tcPr>
            <w:tcW w:w="2126"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Android studio</w:t>
            </w:r>
          </w:p>
        </w:tc>
        <w:tc>
          <w:tcPr>
            <w:tcW w:w="3260"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Version 4.0</w:t>
            </w:r>
          </w:p>
        </w:tc>
        <w:tc>
          <w:tcPr>
            <w:tcW w:w="992"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套</w:t>
            </w:r>
          </w:p>
        </w:tc>
        <w:tc>
          <w:tcPr>
            <w:tcW w:w="1043"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01"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4</w:t>
            </w:r>
          </w:p>
        </w:tc>
        <w:tc>
          <w:tcPr>
            <w:tcW w:w="2126"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Android模拟器(手机)</w:t>
            </w:r>
          </w:p>
        </w:tc>
        <w:tc>
          <w:tcPr>
            <w:tcW w:w="3260"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Version 7.1.X</w:t>
            </w:r>
          </w:p>
        </w:tc>
        <w:tc>
          <w:tcPr>
            <w:tcW w:w="992"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套</w:t>
            </w:r>
          </w:p>
        </w:tc>
        <w:tc>
          <w:tcPr>
            <w:tcW w:w="1043"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01"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5</w:t>
            </w:r>
          </w:p>
        </w:tc>
        <w:tc>
          <w:tcPr>
            <w:tcW w:w="2126"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hint="eastAsia"/>
                <w:color w:val="0D0D0D"/>
                <w:szCs w:val="21"/>
              </w:rPr>
              <w:t>PDF阅读器</w:t>
            </w:r>
          </w:p>
        </w:tc>
        <w:tc>
          <w:tcPr>
            <w:tcW w:w="3260"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 xml:space="preserve"> </w:t>
            </w:r>
          </w:p>
        </w:tc>
        <w:tc>
          <w:tcPr>
            <w:tcW w:w="992"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套</w:t>
            </w:r>
          </w:p>
        </w:tc>
        <w:tc>
          <w:tcPr>
            <w:tcW w:w="1043" w:type="dxa"/>
            <w:vAlign w:val="center"/>
          </w:tcPr>
          <w:p>
            <w:pPr>
              <w:pStyle w:val="50"/>
              <w:spacing w:before="64"/>
              <w:ind w:left="180" w:right="147"/>
              <w:jc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1</w:t>
            </w:r>
          </w:p>
        </w:tc>
      </w:tr>
    </w:tbl>
    <w:p>
      <w:pPr>
        <w:snapToGrid w:val="0"/>
        <w:spacing w:line="600" w:lineRule="exact"/>
        <w:ind w:firstLine="600" w:firstLineChars="200"/>
        <w:rPr>
          <w:rFonts w:ascii="楷体_GB2312" w:hAnsi="楷体_GB2312" w:eastAsia="楷体_GB2312" w:cs="楷体_GB2312"/>
          <w:sz w:val="30"/>
          <w:szCs w:val="30"/>
        </w:rPr>
      </w:pPr>
      <w:bookmarkStart w:id="37" w:name="_Toc54775914"/>
      <w:bookmarkStart w:id="38" w:name="_Toc1936"/>
      <w:r>
        <w:rPr>
          <w:rFonts w:hint="eastAsia" w:ascii="楷体_GB2312" w:hAnsi="楷体_GB2312" w:eastAsia="楷体_GB2312" w:cs="楷体_GB2312"/>
          <w:sz w:val="30"/>
          <w:szCs w:val="30"/>
        </w:rPr>
        <w:t>（三）</w:t>
      </w:r>
      <w:r>
        <w:rPr>
          <w:rFonts w:ascii="楷体_GB2312" w:hAnsi="楷体_GB2312" w:eastAsia="楷体_GB2312" w:cs="楷体_GB2312"/>
          <w:sz w:val="30"/>
          <w:szCs w:val="30"/>
        </w:rPr>
        <w:t>场地禁止自带使用的设备和材料</w:t>
      </w:r>
      <w:bookmarkEnd w:id="37"/>
      <w:bookmarkEnd w:id="38"/>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赛场内</w:t>
      </w:r>
      <w:r>
        <w:rPr>
          <w:rFonts w:ascii="Arial Narrow" w:hAnsi="Arial Narrow" w:eastAsia="仿宋_GB2312" w:cs="Arial"/>
          <w:sz w:val="30"/>
          <w:szCs w:val="30"/>
        </w:rPr>
        <w:t>禁止自带设备</w:t>
      </w:r>
      <w:r>
        <w:rPr>
          <w:rFonts w:hint="eastAsia" w:ascii="Arial Narrow" w:hAnsi="Arial Narrow" w:eastAsia="仿宋_GB2312" w:cs="Arial"/>
          <w:sz w:val="30"/>
          <w:szCs w:val="30"/>
        </w:rPr>
        <w:t>和</w:t>
      </w:r>
      <w:r>
        <w:rPr>
          <w:rFonts w:ascii="Arial Narrow" w:hAnsi="Arial Narrow" w:eastAsia="仿宋_GB2312" w:cs="Arial"/>
          <w:sz w:val="30"/>
          <w:szCs w:val="30"/>
        </w:rPr>
        <w:t>材料，</w:t>
      </w:r>
      <w:r>
        <w:rPr>
          <w:rFonts w:hint="eastAsia" w:ascii="Arial Narrow" w:hAnsi="Arial Narrow" w:eastAsia="仿宋_GB2312" w:cs="Arial"/>
          <w:sz w:val="30"/>
          <w:szCs w:val="30"/>
        </w:rPr>
        <w:t>包括：</w:t>
      </w:r>
      <w:r>
        <w:rPr>
          <w:rFonts w:ascii="Arial Narrow" w:hAnsi="Arial Narrow" w:eastAsia="仿宋_GB2312" w:cs="Arial"/>
          <w:sz w:val="30"/>
          <w:szCs w:val="30"/>
        </w:rPr>
        <w:t>电子设备，如平板、手机、多媒体播放器、录音器，照相机，摄影机等</w:t>
      </w:r>
      <w:r>
        <w:rPr>
          <w:rFonts w:hint="eastAsia" w:ascii="Arial Narrow" w:hAnsi="Arial Narrow" w:eastAsia="仿宋_GB2312" w:cs="Arial"/>
          <w:sz w:val="30"/>
          <w:szCs w:val="30"/>
        </w:rPr>
        <w:t>。</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39" w:name="_Toc54775915"/>
      <w:bookmarkStart w:id="40" w:name="_Toc28148"/>
      <w:r>
        <w:rPr>
          <w:rFonts w:hint="eastAsia" w:ascii="黑体" w:hAnsi="黑体" w:eastAsia="黑体" w:cs="黑体"/>
          <w:bCs/>
          <w:sz w:val="30"/>
          <w:szCs w:val="30"/>
        </w:rPr>
        <w:t>十一、</w:t>
      </w:r>
      <w:r>
        <w:rPr>
          <w:rFonts w:ascii="黑体" w:hAnsi="黑体" w:eastAsia="黑体" w:cs="黑体"/>
          <w:bCs/>
          <w:sz w:val="30"/>
          <w:szCs w:val="30"/>
        </w:rPr>
        <w:t>成绩评定</w:t>
      </w:r>
      <w:bookmarkEnd w:id="39"/>
      <w:bookmarkEnd w:id="40"/>
    </w:p>
    <w:p>
      <w:pPr>
        <w:snapToGrid w:val="0"/>
        <w:spacing w:line="600" w:lineRule="exact"/>
        <w:ind w:firstLine="600" w:firstLineChars="200"/>
        <w:rPr>
          <w:rFonts w:ascii="楷体_GB2312" w:hAnsi="楷体_GB2312" w:eastAsia="楷体_GB2312" w:cs="楷体_GB2312"/>
          <w:sz w:val="30"/>
          <w:szCs w:val="30"/>
        </w:rPr>
      </w:pPr>
      <w:bookmarkStart w:id="41" w:name="_Toc54775916"/>
      <w:bookmarkStart w:id="42" w:name="_Toc26913"/>
      <w:r>
        <w:rPr>
          <w:rFonts w:hint="eastAsia" w:ascii="楷体_GB2312" w:hAnsi="楷体_GB2312" w:eastAsia="楷体_GB2312" w:cs="楷体_GB2312"/>
          <w:sz w:val="30"/>
          <w:szCs w:val="30"/>
        </w:rPr>
        <w:t>（一）</w:t>
      </w:r>
      <w:r>
        <w:rPr>
          <w:rFonts w:ascii="楷体_GB2312" w:hAnsi="楷体_GB2312" w:eastAsia="楷体_GB2312" w:cs="楷体_GB2312"/>
          <w:sz w:val="30"/>
          <w:szCs w:val="30"/>
        </w:rPr>
        <w:t>评分原则</w:t>
      </w:r>
      <w:bookmarkEnd w:id="41"/>
      <w:bookmarkEnd w:id="42"/>
    </w:p>
    <w:p>
      <w:pPr>
        <w:pStyle w:val="44"/>
        <w:numPr>
          <w:ilvl w:val="255"/>
          <w:numId w:val="0"/>
        </w:numPr>
        <w:spacing w:line="360" w:lineRule="auto"/>
        <w:ind w:firstLine="562" w:firstLineChars="200"/>
        <w:rPr>
          <w:rFonts w:ascii="Times New Roman" w:hAnsi="Times New Roman" w:eastAsia="仿宋_GB2312"/>
          <w:b/>
          <w:color w:val="0D0D0D" w:themeColor="text1" w:themeTint="F2"/>
          <w:sz w:val="28"/>
          <w14:textFill>
            <w14:solidFill>
              <w14:schemeClr w14:val="tx1">
                <w14:lumMod w14:val="95000"/>
                <w14:lumOff w14:val="5000"/>
              </w14:schemeClr>
            </w14:solidFill>
          </w14:textFill>
        </w:rPr>
      </w:pPr>
      <w:r>
        <w:rPr>
          <w:rFonts w:ascii="Times New Roman" w:hAnsi="Times New Roman" w:eastAsia="仿宋_GB2312"/>
          <w:b/>
          <w:color w:val="0D0D0D" w:themeColor="text1" w:themeTint="F2"/>
          <w:sz w:val="28"/>
          <w14:textFill>
            <w14:solidFill>
              <w14:schemeClr w14:val="tx1">
                <w14:lumMod w14:val="95000"/>
                <w14:lumOff w14:val="5000"/>
              </w14:schemeClr>
            </w14:solidFill>
          </w14:textFill>
        </w:rPr>
        <w:t>1.独立评分原则</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根据裁判分工，负责相同评分工作的不同裁判</w:t>
      </w:r>
      <w:r>
        <w:rPr>
          <w:rFonts w:hint="eastAsia" w:ascii="Arial Narrow" w:hAnsi="Arial Narrow" w:eastAsia="仿宋_GB2312" w:cs="Arial"/>
          <w:sz w:val="30"/>
          <w:szCs w:val="30"/>
        </w:rPr>
        <w:t>，</w:t>
      </w:r>
      <w:r>
        <w:rPr>
          <w:rFonts w:ascii="Arial Narrow" w:hAnsi="Arial Narrow" w:eastAsia="仿宋_GB2312" w:cs="Arial"/>
          <w:sz w:val="30"/>
          <w:szCs w:val="30"/>
        </w:rPr>
        <w:t>采取随机抽签方式对参赛选手提交的竞赛作品，依据赛项评价标准独立评分，确保成绩评定严谨、客观、准确。</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裁判每次评分前须进行随机抽签分组，杜绝主观意愿组队，各自完全独立评分，裁判员间互不干涉。</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加密裁判加密当前评判赛位号后，</w:t>
      </w:r>
      <w:r>
        <w:rPr>
          <w:rFonts w:hint="eastAsia" w:ascii="Arial Narrow" w:hAnsi="Arial Narrow" w:eastAsia="仿宋_GB2312" w:cs="Arial"/>
          <w:sz w:val="30"/>
          <w:szCs w:val="30"/>
        </w:rPr>
        <w:t>由</w:t>
      </w:r>
      <w:r>
        <w:rPr>
          <w:rFonts w:ascii="Arial Narrow" w:hAnsi="Arial Narrow" w:eastAsia="仿宋_GB2312" w:cs="Arial"/>
          <w:sz w:val="30"/>
          <w:szCs w:val="30"/>
        </w:rPr>
        <w:t>评分裁判统一在工作区内评分，比赛监督人员可随机监督。</w:t>
      </w:r>
    </w:p>
    <w:p>
      <w:pPr>
        <w:snapToGrid w:val="0"/>
        <w:spacing w:line="600" w:lineRule="exact"/>
        <w:ind w:firstLine="600" w:firstLineChars="200"/>
        <w:rPr>
          <w:rFonts w:ascii="Times New Roman" w:hAnsi="Times New Roman" w:eastAsia="仿宋_GB2312"/>
          <w:color w:val="0D0D0D" w:themeColor="text1" w:themeTint="F2"/>
          <w:sz w:val="28"/>
          <w:szCs w:val="28"/>
          <w14:textFill>
            <w14:solidFill>
              <w14:schemeClr w14:val="tx1">
                <w14:lumMod w14:val="95000"/>
                <w14:lumOff w14:val="5000"/>
              </w14:schemeClr>
            </w14:solidFill>
          </w14:textFill>
        </w:rPr>
      </w:pPr>
      <w:r>
        <w:rPr>
          <w:rFonts w:ascii="Arial Narrow" w:hAnsi="Arial Narrow" w:eastAsia="仿宋_GB2312" w:cs="Arial"/>
          <w:sz w:val="30"/>
          <w:szCs w:val="30"/>
        </w:rPr>
        <w:t>评分裁判核定成绩后</w:t>
      </w:r>
      <w:r>
        <w:rPr>
          <w:rFonts w:hint="eastAsia" w:ascii="Arial Narrow" w:hAnsi="Arial Narrow" w:eastAsia="仿宋_GB2312" w:cs="Arial"/>
          <w:sz w:val="30"/>
          <w:szCs w:val="30"/>
        </w:rPr>
        <w:t>，在</w:t>
      </w:r>
      <w:r>
        <w:rPr>
          <w:rFonts w:ascii="Arial Narrow" w:hAnsi="Arial Narrow" w:eastAsia="仿宋_GB2312" w:cs="Arial"/>
          <w:sz w:val="30"/>
          <w:szCs w:val="30"/>
        </w:rPr>
        <w:t>成绩单上签字提交。</w:t>
      </w:r>
    </w:p>
    <w:p>
      <w:pPr>
        <w:pStyle w:val="44"/>
        <w:numPr>
          <w:ilvl w:val="255"/>
          <w:numId w:val="0"/>
        </w:numPr>
        <w:spacing w:line="360" w:lineRule="auto"/>
        <w:ind w:firstLine="562" w:firstLineChars="200"/>
        <w:rPr>
          <w:rFonts w:ascii="Times New Roman" w:hAnsi="Times New Roman" w:eastAsia="仿宋_GB2312"/>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仿宋_GB2312"/>
          <w:b/>
          <w:color w:val="0D0D0D" w:themeColor="text1" w:themeTint="F2"/>
          <w:sz w:val="28"/>
          <w:szCs w:val="28"/>
          <w14:textFill>
            <w14:solidFill>
              <w14:schemeClr w14:val="tx1">
                <w14:lumMod w14:val="95000"/>
                <w14:lumOff w14:val="5000"/>
              </w14:schemeClr>
            </w14:solidFill>
          </w14:textFill>
        </w:rPr>
        <w:t>2.错误不传递原则</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各环节分别计算得分，错误不传递，按规定比例计入总分。</w:t>
      </w:r>
    </w:p>
    <w:p>
      <w:pPr>
        <w:pStyle w:val="44"/>
        <w:numPr>
          <w:ilvl w:val="255"/>
          <w:numId w:val="0"/>
        </w:numPr>
        <w:spacing w:line="360" w:lineRule="auto"/>
        <w:ind w:firstLine="562" w:firstLineChars="200"/>
        <w:rPr>
          <w:rFonts w:ascii="Times New Roman" w:hAnsi="Times New Roman" w:eastAsia="仿宋_GB2312"/>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仿宋_GB2312"/>
          <w:b/>
          <w:color w:val="0D0D0D" w:themeColor="text1" w:themeTint="F2"/>
          <w:sz w:val="28"/>
          <w:szCs w:val="28"/>
          <w14:textFill>
            <w14:solidFill>
              <w14:schemeClr w14:val="tx1">
                <w14:lumMod w14:val="95000"/>
                <w14:lumOff w14:val="5000"/>
              </w14:schemeClr>
            </w14:solidFill>
          </w14:textFill>
        </w:rPr>
        <w:t>3.结果评分原则</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竞赛名次按照成绩总分从高到低排序。</w:t>
      </w:r>
    </w:p>
    <w:p>
      <w:pPr>
        <w:pStyle w:val="44"/>
        <w:numPr>
          <w:ilvl w:val="255"/>
          <w:numId w:val="0"/>
        </w:numPr>
        <w:spacing w:line="360" w:lineRule="auto"/>
        <w:ind w:firstLine="562" w:firstLineChars="200"/>
        <w:rPr>
          <w:rFonts w:ascii="Times New Roman" w:hAnsi="Times New Roman" w:eastAsia="仿宋_GB2312"/>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仿宋_GB2312"/>
          <w:b/>
          <w:color w:val="0D0D0D" w:themeColor="text1" w:themeTint="F2"/>
          <w:sz w:val="28"/>
          <w:szCs w:val="28"/>
          <w14:textFill>
            <w14:solidFill>
              <w14:schemeClr w14:val="tx1">
                <w14:lumMod w14:val="95000"/>
                <w14:lumOff w14:val="5000"/>
              </w14:schemeClr>
            </w14:solidFill>
          </w14:textFill>
        </w:rPr>
        <w:t>4.三层加密原则</w:t>
      </w:r>
    </w:p>
    <w:p>
      <w:pPr>
        <w:snapToGrid w:val="0"/>
        <w:spacing w:line="600" w:lineRule="exact"/>
        <w:ind w:firstLine="600" w:firstLineChars="200"/>
        <w:rPr>
          <w:ins w:id="1" w:author="Administrator" w:date="2020-09-22T22:30:00Z"/>
          <w:rFonts w:ascii="Arial Narrow" w:hAnsi="Arial Narrow" w:eastAsia="仿宋_GB2312" w:cs="Arial"/>
          <w:sz w:val="30"/>
          <w:szCs w:val="30"/>
        </w:rPr>
      </w:pPr>
      <w:r>
        <w:rPr>
          <w:rFonts w:ascii="Arial Narrow" w:hAnsi="Arial Narrow" w:eastAsia="仿宋_GB2312" w:cs="Arial"/>
          <w:sz w:val="30"/>
          <w:szCs w:val="30"/>
        </w:rPr>
        <w:t>比赛过程采取三层加密，通过抽取参赛编号、工位号和竞赛成果号，屏蔽参赛队信息，每个环节设置一名独立裁判，每个环节结束后，数据立即封存于裁判长处，加密裁判直接隔离，确保成绩评定公平、公正。</w:t>
      </w:r>
    </w:p>
    <w:p>
      <w:pPr>
        <w:numPr>
          <w:ilvl w:val="255"/>
          <w:numId w:val="0"/>
        </w:numPr>
        <w:spacing w:line="360" w:lineRule="auto"/>
        <w:ind w:firstLine="562" w:firstLineChars="200"/>
        <w:rPr>
          <w:rFonts w:ascii="Times New Roman" w:hAnsi="Times New Roman" w:eastAsia="仿宋_GB2312"/>
          <w:b/>
          <w:color w:val="0D0D0D" w:themeColor="text1" w:themeTint="F2"/>
          <w:sz w:val="28"/>
          <w14:textFill>
            <w14:solidFill>
              <w14:schemeClr w14:val="tx1">
                <w14:lumMod w14:val="95000"/>
                <w14:lumOff w14:val="5000"/>
              </w14:schemeClr>
            </w14:solidFill>
          </w14:textFill>
        </w:rPr>
      </w:pPr>
      <w:r>
        <w:rPr>
          <w:rFonts w:ascii="Times New Roman" w:hAnsi="Times New Roman" w:eastAsia="仿宋_GB2312"/>
          <w:b/>
          <w:color w:val="0D0D0D" w:themeColor="text1" w:themeTint="F2"/>
          <w:sz w:val="28"/>
          <w14:textFill>
            <w14:solidFill>
              <w14:schemeClr w14:val="tx1">
                <w14:lumMod w14:val="95000"/>
                <w14:lumOff w14:val="5000"/>
              </w14:schemeClr>
            </w14:solidFill>
          </w14:textFill>
        </w:rPr>
        <w:t>5.抽查复核原则</w:t>
      </w:r>
    </w:p>
    <w:p>
      <w:pPr>
        <w:numPr>
          <w:ilvl w:val="0"/>
          <w:numId w:val="0"/>
        </w:numPr>
        <w:snapToGrid w:val="0"/>
        <w:spacing w:line="600" w:lineRule="exact"/>
        <w:ind w:left="0" w:leftChars="0" w:firstLine="416" w:firstLineChars="139"/>
        <w:rPr>
          <w:rFonts w:ascii="Arial Narrow" w:hAnsi="Arial Narrow" w:eastAsia="仿宋_GB2312" w:cs="Arial"/>
          <w:sz w:val="30"/>
          <w:szCs w:val="30"/>
        </w:rPr>
      </w:pPr>
      <w:r>
        <w:rPr>
          <w:rFonts w:hint="eastAsia" w:ascii="Arial Narrow" w:hAnsi="Arial Narrow" w:eastAsia="仿宋_GB2312" w:cs="Arial"/>
          <w:sz w:val="30"/>
          <w:szCs w:val="30"/>
          <w:lang w:eastAsia="zh-CN"/>
        </w:rPr>
        <w:t>（</w:t>
      </w:r>
      <w:r>
        <w:rPr>
          <w:rFonts w:hint="eastAsia" w:ascii="Arial Narrow" w:hAnsi="Arial Narrow" w:eastAsia="仿宋_GB2312" w:cs="Arial"/>
          <w:sz w:val="30"/>
          <w:szCs w:val="30"/>
          <w:lang w:val="en-US" w:eastAsia="zh-CN"/>
        </w:rPr>
        <w:t>1</w:t>
      </w:r>
      <w:r>
        <w:rPr>
          <w:rFonts w:hint="eastAsia" w:ascii="Arial Narrow" w:hAnsi="Arial Narrow" w:eastAsia="仿宋_GB2312" w:cs="Arial"/>
          <w:sz w:val="30"/>
          <w:szCs w:val="30"/>
          <w:lang w:eastAsia="zh-CN"/>
        </w:rPr>
        <w:t>）</w:t>
      </w:r>
      <w:r>
        <w:rPr>
          <w:rFonts w:ascii="Arial Narrow" w:hAnsi="Arial Narrow" w:eastAsia="仿宋_GB2312" w:cs="Arial"/>
          <w:sz w:val="30"/>
          <w:szCs w:val="30"/>
        </w:rPr>
        <w:t>为保障成绩评判的准确性，监督组对赛项总成绩排名前30%的所有参赛队伍（选手）的成绩进行复核；对其余成绩进行抽检复核，抽检覆盖率不得低于15%。</w:t>
      </w:r>
    </w:p>
    <w:p>
      <w:pPr>
        <w:numPr>
          <w:ilvl w:val="0"/>
          <w:numId w:val="0"/>
        </w:numPr>
        <w:tabs>
          <w:tab w:val="left" w:pos="0"/>
        </w:tabs>
        <w:snapToGrid w:val="0"/>
        <w:spacing w:line="600" w:lineRule="exact"/>
        <w:ind w:left="0" w:leftChars="0" w:firstLine="416" w:firstLineChars="139"/>
        <w:rPr>
          <w:rFonts w:ascii="Arial Narrow" w:hAnsi="Arial Narrow" w:eastAsia="仿宋_GB2312" w:cs="Arial"/>
          <w:sz w:val="30"/>
          <w:szCs w:val="30"/>
        </w:rPr>
      </w:pPr>
      <w:r>
        <w:rPr>
          <w:rFonts w:hint="eastAsia" w:ascii="Arial Narrow" w:hAnsi="Arial Narrow" w:eastAsia="仿宋_GB2312" w:cs="Arial"/>
          <w:sz w:val="30"/>
          <w:szCs w:val="30"/>
          <w:lang w:eastAsia="zh-CN"/>
        </w:rPr>
        <w:t>（</w:t>
      </w:r>
      <w:r>
        <w:rPr>
          <w:rFonts w:hint="eastAsia" w:ascii="Arial Narrow" w:hAnsi="Arial Narrow" w:eastAsia="仿宋_GB2312" w:cs="Arial"/>
          <w:sz w:val="30"/>
          <w:szCs w:val="30"/>
          <w:lang w:val="en-US" w:eastAsia="zh-CN"/>
        </w:rPr>
        <w:t>2</w:t>
      </w:r>
      <w:r>
        <w:rPr>
          <w:rFonts w:hint="eastAsia" w:ascii="Arial Narrow" w:hAnsi="Arial Narrow" w:eastAsia="仿宋_GB2312" w:cs="Arial"/>
          <w:sz w:val="30"/>
          <w:szCs w:val="30"/>
          <w:lang w:eastAsia="zh-CN"/>
        </w:rPr>
        <w:t>）</w:t>
      </w:r>
      <w:r>
        <w:rPr>
          <w:rFonts w:ascii="Arial Narrow" w:hAnsi="Arial Narrow" w:eastAsia="仿宋_GB2312" w:cs="Arial"/>
          <w:sz w:val="30"/>
          <w:szCs w:val="30"/>
        </w:rPr>
        <w:t>监督组需将复</w:t>
      </w:r>
      <w:r>
        <w:rPr>
          <w:rFonts w:hint="eastAsia" w:ascii="Arial Narrow" w:hAnsi="Arial Narrow" w:eastAsia="仿宋_GB2312" w:cs="Arial"/>
          <w:sz w:val="30"/>
          <w:szCs w:val="30"/>
        </w:rPr>
        <w:t>核</w:t>
      </w:r>
      <w:r>
        <w:rPr>
          <w:rFonts w:ascii="Arial Narrow" w:hAnsi="Arial Narrow" w:eastAsia="仿宋_GB2312" w:cs="Arial"/>
          <w:sz w:val="30"/>
          <w:szCs w:val="30"/>
        </w:rPr>
        <w:t>中发现的错误以书面方式及时告知裁判长，由裁判长更正成绩并签字确认。</w:t>
      </w:r>
    </w:p>
    <w:p>
      <w:pPr>
        <w:numPr>
          <w:ilvl w:val="0"/>
          <w:numId w:val="0"/>
        </w:numPr>
        <w:snapToGrid w:val="0"/>
        <w:spacing w:line="600" w:lineRule="exact"/>
        <w:ind w:left="0" w:leftChars="0" w:firstLine="416" w:firstLineChars="139"/>
        <w:rPr>
          <w:rFonts w:ascii="Arial Narrow" w:hAnsi="Arial Narrow" w:eastAsia="仿宋_GB2312" w:cs="Arial"/>
          <w:sz w:val="30"/>
          <w:szCs w:val="30"/>
        </w:rPr>
      </w:pPr>
      <w:r>
        <w:rPr>
          <w:rFonts w:hint="eastAsia" w:ascii="Arial Narrow" w:hAnsi="Arial Narrow" w:eastAsia="仿宋_GB2312" w:cs="Arial"/>
          <w:sz w:val="30"/>
          <w:szCs w:val="30"/>
          <w:lang w:eastAsia="zh-CN"/>
        </w:rPr>
        <w:t>（</w:t>
      </w:r>
      <w:r>
        <w:rPr>
          <w:rFonts w:hint="eastAsia" w:ascii="Arial Narrow" w:hAnsi="Arial Narrow" w:eastAsia="仿宋_GB2312" w:cs="Arial"/>
          <w:sz w:val="30"/>
          <w:szCs w:val="30"/>
          <w:lang w:val="en-US" w:eastAsia="zh-CN"/>
        </w:rPr>
        <w:t>3</w:t>
      </w:r>
      <w:r>
        <w:rPr>
          <w:rFonts w:hint="eastAsia" w:ascii="Arial Narrow" w:hAnsi="Arial Narrow" w:eastAsia="仿宋_GB2312" w:cs="Arial"/>
          <w:sz w:val="30"/>
          <w:szCs w:val="30"/>
          <w:lang w:eastAsia="zh-CN"/>
        </w:rPr>
        <w:t>）</w:t>
      </w:r>
      <w:r>
        <w:rPr>
          <w:rFonts w:ascii="Arial Narrow" w:hAnsi="Arial Narrow" w:eastAsia="仿宋_GB2312" w:cs="Arial"/>
          <w:sz w:val="30"/>
          <w:szCs w:val="30"/>
        </w:rPr>
        <w:t>复核、抽检错误率超过5%的，则认定为非小概率事件，裁判组需对所有成绩进行复核。</w:t>
      </w:r>
    </w:p>
    <w:p>
      <w:pPr>
        <w:snapToGrid w:val="0"/>
        <w:spacing w:line="600" w:lineRule="exact"/>
        <w:ind w:firstLine="600" w:firstLineChars="200"/>
        <w:rPr>
          <w:rFonts w:ascii="楷体_GB2312" w:hAnsi="楷体_GB2312" w:eastAsia="楷体_GB2312" w:cs="楷体_GB2312"/>
          <w:sz w:val="30"/>
          <w:szCs w:val="30"/>
        </w:rPr>
      </w:pPr>
      <w:bookmarkStart w:id="43" w:name="_Toc20288"/>
      <w:bookmarkStart w:id="44" w:name="_Toc54775917"/>
      <w:r>
        <w:rPr>
          <w:rFonts w:hint="eastAsia" w:ascii="楷体_GB2312" w:hAnsi="楷体_GB2312" w:eastAsia="楷体_GB2312" w:cs="楷体_GB2312"/>
          <w:sz w:val="30"/>
          <w:szCs w:val="30"/>
        </w:rPr>
        <w:t>（二）评分细则</w:t>
      </w:r>
      <w:bookmarkEnd w:id="43"/>
      <w:bookmarkEnd w:id="44"/>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本次评分规则融合世界技能大赛评分规则执行。</w:t>
      </w:r>
      <w:bookmarkStart w:id="45" w:name="_Toc22311"/>
      <w:bookmarkStart w:id="46" w:name="_Toc54775919"/>
    </w:p>
    <w:p>
      <w:pPr>
        <w:tabs>
          <w:tab w:val="left" w:pos="3259"/>
        </w:tabs>
        <w:spacing w:line="323" w:lineRule="exact"/>
        <w:ind w:left="2597"/>
        <w:rPr>
          <w:rFonts w:ascii="Microsoft JhengHei" w:hAnsi="Microsoft JhengHei" w:eastAsia="Microsoft JhengHei" w:cs="Microsoft JhengHei"/>
        </w:rPr>
      </w:pPr>
      <w:r>
        <w:rPr>
          <w:rFonts w:ascii="Microsoft JhengHei" w:hAnsi="Microsoft JhengHei" w:eastAsia="Microsoft JhengHei" w:cs="Microsoft JhengHei"/>
          <w:b/>
          <w:bCs/>
          <w:color w:val="0D0D0D"/>
        </w:rPr>
        <w:t>表</w:t>
      </w:r>
      <w:r>
        <w:rPr>
          <w:rFonts w:eastAsia="Times New Roman"/>
          <w:b/>
          <w:bCs/>
          <w:color w:val="0D0D0D"/>
        </w:rPr>
        <w:t>4</w:t>
      </w:r>
      <w:r>
        <w:rPr>
          <w:rFonts w:eastAsia="Times New Roman"/>
          <w:b/>
          <w:bCs/>
          <w:color w:val="0D0D0D"/>
        </w:rPr>
        <w:tab/>
      </w:r>
      <w:r>
        <w:rPr>
          <w:rFonts w:ascii="Microsoft JhengHei" w:hAnsi="Microsoft JhengHei" w:eastAsia="Microsoft JhengHei" w:cs="Microsoft JhengHei"/>
          <w:b/>
          <w:bCs/>
          <w:color w:val="0D0D0D"/>
        </w:rPr>
        <w:t>移动应用开发赛项</w:t>
      </w:r>
      <w:r>
        <w:rPr>
          <w:rFonts w:hint="eastAsia" w:cs="Microsoft JhengHei" w:asciiTheme="minorEastAsia" w:hAnsiTheme="minorEastAsia" w:eastAsiaTheme="minorEastAsia"/>
          <w:b/>
          <w:bCs/>
          <w:color w:val="0D0D0D"/>
        </w:rPr>
        <w:t>评分规则</w:t>
      </w:r>
    </w:p>
    <w:tbl>
      <w:tblPr>
        <w:tblStyle w:val="56"/>
        <w:tblW w:w="8903" w:type="dxa"/>
        <w:tblInd w:w="118" w:type="dxa"/>
        <w:tblLayout w:type="fixed"/>
        <w:tblCellMar>
          <w:top w:w="0" w:type="dxa"/>
          <w:left w:w="0" w:type="dxa"/>
          <w:bottom w:w="0" w:type="dxa"/>
          <w:right w:w="0" w:type="dxa"/>
        </w:tblCellMar>
      </w:tblPr>
      <w:tblGrid>
        <w:gridCol w:w="870"/>
        <w:gridCol w:w="1100"/>
        <w:gridCol w:w="1318"/>
        <w:gridCol w:w="3514"/>
        <w:gridCol w:w="730"/>
        <w:gridCol w:w="1371"/>
      </w:tblGrid>
      <w:tr>
        <w:tblPrEx>
          <w:tblLayout w:type="fixed"/>
          <w:tblCellMar>
            <w:top w:w="0" w:type="dxa"/>
            <w:left w:w="0" w:type="dxa"/>
            <w:bottom w:w="0" w:type="dxa"/>
            <w:right w:w="0" w:type="dxa"/>
          </w:tblCellMar>
        </w:tblPrEx>
        <w:trPr>
          <w:trHeight w:val="634" w:hRule="exact"/>
        </w:trPr>
        <w:tc>
          <w:tcPr>
            <w:tcW w:w="870" w:type="dxa"/>
            <w:tcBorders>
              <w:top w:val="single" w:color="000000" w:sz="4" w:space="0"/>
              <w:left w:val="single" w:color="000000" w:sz="4" w:space="0"/>
              <w:bottom w:val="single" w:color="000000" w:sz="4" w:space="0"/>
              <w:right w:val="single" w:color="000000" w:sz="4" w:space="0"/>
            </w:tcBorders>
          </w:tcPr>
          <w:p>
            <w:pPr>
              <w:pStyle w:val="50"/>
              <w:spacing w:line="275" w:lineRule="exact"/>
              <w:ind w:left="131"/>
              <w:jc w:val="center"/>
              <w:rPr>
                <w:rFonts w:cs="仿宋" w:asciiTheme="minorEastAsia" w:hAnsiTheme="minorEastAsia" w:eastAsiaTheme="minorEastAsia"/>
                <w:b/>
                <w:bCs/>
                <w:color w:val="0D0D0D"/>
                <w:lang w:eastAsia="en-US"/>
              </w:rPr>
            </w:pPr>
            <w:r>
              <w:rPr>
                <w:rFonts w:cs="仿宋" w:asciiTheme="minorEastAsia" w:hAnsiTheme="minorEastAsia" w:eastAsiaTheme="minorEastAsia"/>
                <w:b/>
                <w:bCs/>
                <w:color w:val="0D0D0D"/>
                <w:lang w:eastAsia="en-US"/>
              </w:rPr>
              <w:t>模块</w:t>
            </w:r>
          </w:p>
          <w:p>
            <w:pPr>
              <w:pStyle w:val="50"/>
              <w:spacing w:line="275" w:lineRule="exact"/>
              <w:ind w:left="131"/>
              <w:jc w:val="center"/>
              <w:rPr>
                <w:rFonts w:cs="仿宋" w:asciiTheme="minorEastAsia" w:hAnsiTheme="minorEastAsia" w:eastAsiaTheme="minorEastAsia"/>
                <w:lang w:eastAsia="en-US"/>
              </w:rPr>
            </w:pPr>
            <w:r>
              <w:rPr>
                <w:rFonts w:cs="仿宋" w:asciiTheme="minorEastAsia" w:hAnsiTheme="minorEastAsia" w:eastAsiaTheme="minorEastAsia"/>
                <w:b/>
                <w:bCs/>
                <w:color w:val="0D0D0D"/>
                <w:lang w:eastAsia="en-US"/>
              </w:rPr>
              <w:t>编号</w:t>
            </w:r>
          </w:p>
        </w:tc>
        <w:tc>
          <w:tcPr>
            <w:tcW w:w="1100" w:type="dxa"/>
            <w:tcBorders>
              <w:top w:val="single" w:color="000000" w:sz="4" w:space="0"/>
              <w:left w:val="single" w:color="000000" w:sz="4" w:space="0"/>
              <w:bottom w:val="single" w:color="000000" w:sz="4" w:space="0"/>
              <w:right w:val="single" w:color="000000" w:sz="4" w:space="0"/>
            </w:tcBorders>
          </w:tcPr>
          <w:p>
            <w:pPr>
              <w:pStyle w:val="50"/>
              <w:spacing w:before="118"/>
              <w:ind w:left="115"/>
              <w:jc w:val="center"/>
              <w:rPr>
                <w:rFonts w:cs="仿宋" w:asciiTheme="minorEastAsia" w:hAnsiTheme="minorEastAsia" w:eastAsiaTheme="minorEastAsia"/>
                <w:lang w:eastAsia="en-US"/>
              </w:rPr>
            </w:pPr>
            <w:r>
              <w:rPr>
                <w:rFonts w:cs="仿宋" w:asciiTheme="minorEastAsia" w:hAnsiTheme="minorEastAsia" w:eastAsiaTheme="minorEastAsia"/>
                <w:b/>
                <w:bCs/>
                <w:color w:val="0D0D0D"/>
                <w:lang w:eastAsia="en-US"/>
              </w:rPr>
              <w:t>考试模块</w:t>
            </w:r>
          </w:p>
        </w:tc>
        <w:tc>
          <w:tcPr>
            <w:tcW w:w="1318" w:type="dxa"/>
            <w:tcBorders>
              <w:top w:val="single" w:color="000000" w:sz="4" w:space="0"/>
              <w:left w:val="single" w:color="000000" w:sz="4" w:space="0"/>
              <w:bottom w:val="single" w:color="000000" w:sz="4" w:space="0"/>
              <w:right w:val="single" w:color="000000" w:sz="4" w:space="0"/>
            </w:tcBorders>
          </w:tcPr>
          <w:p>
            <w:pPr>
              <w:pStyle w:val="50"/>
              <w:spacing w:before="118"/>
              <w:ind w:left="0"/>
              <w:jc w:val="center"/>
              <w:rPr>
                <w:rFonts w:cs="仿宋" w:asciiTheme="minorEastAsia" w:hAnsiTheme="minorEastAsia" w:eastAsiaTheme="minorEastAsia"/>
                <w:lang w:eastAsia="en-US"/>
              </w:rPr>
            </w:pPr>
            <w:r>
              <w:rPr>
                <w:rFonts w:cs="仿宋" w:asciiTheme="minorEastAsia" w:hAnsiTheme="minorEastAsia" w:eastAsiaTheme="minorEastAsia"/>
                <w:b/>
                <w:bCs/>
                <w:color w:val="0D0D0D"/>
                <w:lang w:eastAsia="en-US"/>
              </w:rPr>
              <w:t>考查点</w:t>
            </w:r>
          </w:p>
        </w:tc>
        <w:tc>
          <w:tcPr>
            <w:tcW w:w="3514" w:type="dxa"/>
            <w:tcBorders>
              <w:top w:val="single" w:color="000000" w:sz="4" w:space="0"/>
              <w:left w:val="single" w:color="000000" w:sz="4" w:space="0"/>
              <w:bottom w:val="single" w:color="000000" w:sz="4" w:space="0"/>
              <w:right w:val="single" w:color="000000" w:sz="4" w:space="0"/>
            </w:tcBorders>
          </w:tcPr>
          <w:p>
            <w:pPr>
              <w:pStyle w:val="50"/>
              <w:spacing w:before="118"/>
              <w:ind w:right="1" w:firstLine="241"/>
              <w:jc w:val="center"/>
              <w:rPr>
                <w:rFonts w:cs="仿宋" w:asciiTheme="minorEastAsia" w:hAnsiTheme="minorEastAsia" w:eastAsiaTheme="minorEastAsia"/>
                <w:lang w:eastAsia="en-US"/>
              </w:rPr>
            </w:pPr>
            <w:r>
              <w:rPr>
                <w:rFonts w:cs="仿宋" w:asciiTheme="minorEastAsia" w:hAnsiTheme="minorEastAsia" w:eastAsiaTheme="minorEastAsia"/>
                <w:b/>
                <w:bCs/>
                <w:color w:val="0D0D0D"/>
                <w:lang w:eastAsia="en-US"/>
              </w:rPr>
              <w:t>描述</w:t>
            </w:r>
          </w:p>
        </w:tc>
        <w:tc>
          <w:tcPr>
            <w:tcW w:w="730" w:type="dxa"/>
            <w:tcBorders>
              <w:top w:val="single" w:color="000000" w:sz="4" w:space="0"/>
              <w:left w:val="single" w:color="000000" w:sz="4" w:space="0"/>
              <w:bottom w:val="single" w:color="000000" w:sz="4" w:space="0"/>
              <w:right w:val="single" w:color="000000" w:sz="4" w:space="0"/>
            </w:tcBorders>
            <w:vAlign w:val="center"/>
          </w:tcPr>
          <w:p>
            <w:pPr>
              <w:pStyle w:val="50"/>
              <w:spacing w:line="275" w:lineRule="exact"/>
              <w:ind w:left="0"/>
              <w:jc w:val="center"/>
              <w:rPr>
                <w:rFonts w:cs="仿宋" w:asciiTheme="minorEastAsia" w:hAnsiTheme="minorEastAsia" w:eastAsiaTheme="minorEastAsia"/>
                <w:lang w:eastAsia="en-US"/>
              </w:rPr>
            </w:pPr>
            <w:r>
              <w:rPr>
                <w:rFonts w:cs="仿宋" w:asciiTheme="minorEastAsia" w:hAnsiTheme="minorEastAsia" w:eastAsiaTheme="minorEastAsia"/>
                <w:b/>
                <w:bCs/>
                <w:color w:val="0D0D0D"/>
                <w:w w:val="99"/>
                <w:lang w:eastAsia="en-US"/>
              </w:rPr>
              <w:t>权重</w:t>
            </w:r>
          </w:p>
        </w:tc>
        <w:tc>
          <w:tcPr>
            <w:tcW w:w="1371" w:type="dxa"/>
            <w:tcBorders>
              <w:top w:val="single" w:color="000000" w:sz="4" w:space="0"/>
              <w:left w:val="single" w:color="000000" w:sz="4" w:space="0"/>
              <w:bottom w:val="single" w:color="000000" w:sz="4" w:space="0"/>
              <w:right w:val="single" w:color="000000" w:sz="4" w:space="0"/>
            </w:tcBorders>
          </w:tcPr>
          <w:p>
            <w:pPr>
              <w:pStyle w:val="50"/>
              <w:spacing w:before="118"/>
              <w:ind w:left="0" w:leftChars="0" w:firstLine="0" w:firstLineChars="0"/>
              <w:jc w:val="center"/>
              <w:rPr>
                <w:rFonts w:cs="仿宋" w:asciiTheme="minorEastAsia" w:hAnsiTheme="minorEastAsia" w:eastAsiaTheme="minorEastAsia"/>
                <w:lang w:eastAsia="en-US"/>
              </w:rPr>
            </w:pPr>
            <w:r>
              <w:rPr>
                <w:rFonts w:cs="仿宋" w:asciiTheme="minorEastAsia" w:hAnsiTheme="minorEastAsia" w:eastAsiaTheme="minorEastAsia"/>
                <w:b/>
                <w:bCs/>
                <w:color w:val="0D0D0D"/>
                <w:lang w:eastAsia="en-US"/>
              </w:rPr>
              <w:t>评分标准</w:t>
            </w:r>
          </w:p>
        </w:tc>
      </w:tr>
      <w:tr>
        <w:tblPrEx>
          <w:tblLayout w:type="fixed"/>
          <w:tblCellMar>
            <w:top w:w="0" w:type="dxa"/>
            <w:left w:w="0" w:type="dxa"/>
            <w:bottom w:w="0" w:type="dxa"/>
            <w:right w:w="0" w:type="dxa"/>
          </w:tblCellMar>
        </w:tblPrEx>
        <w:trPr>
          <w:trHeight w:val="4004" w:hRule="exact"/>
        </w:trPr>
        <w:tc>
          <w:tcPr>
            <w:tcW w:w="870" w:type="dxa"/>
            <w:vMerge w:val="restart"/>
            <w:tcBorders>
              <w:top w:val="single" w:color="000000" w:sz="4" w:space="0"/>
              <w:left w:val="single" w:color="000000" w:sz="4" w:space="0"/>
              <w:right w:val="single" w:color="000000" w:sz="4" w:space="0"/>
            </w:tcBorders>
          </w:tcPr>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ind w:firstLine="240"/>
              <w:rPr>
                <w:rFonts w:cs="Microsoft JhengHei" w:asciiTheme="minorEastAsia" w:hAnsiTheme="minorEastAsia" w:eastAsiaTheme="minorEastAsia"/>
                <w:b/>
                <w:bCs/>
                <w:lang w:eastAsia="en-US"/>
              </w:rPr>
            </w:pPr>
          </w:p>
          <w:p>
            <w:pPr>
              <w:pStyle w:val="50"/>
              <w:spacing w:before="13"/>
              <w:ind w:firstLine="210"/>
              <w:rPr>
                <w:rFonts w:cs="Microsoft JhengHei" w:asciiTheme="minorEastAsia" w:hAnsiTheme="minorEastAsia" w:eastAsiaTheme="minorEastAsia"/>
                <w:b/>
                <w:bCs/>
                <w:lang w:eastAsia="en-US"/>
              </w:rPr>
            </w:pPr>
          </w:p>
          <w:p>
            <w:pPr>
              <w:pStyle w:val="50"/>
              <w:ind w:right="2" w:firstLine="241"/>
              <w:jc w:val="center"/>
              <w:rPr>
                <w:rFonts w:cs="仿宋" w:asciiTheme="minorEastAsia" w:hAnsiTheme="minorEastAsia" w:eastAsiaTheme="minorEastAsia"/>
                <w:lang w:eastAsia="en-US"/>
              </w:rPr>
            </w:pPr>
            <w:r>
              <w:rPr>
                <w:rFonts w:asciiTheme="minorEastAsia" w:hAnsiTheme="minorEastAsia" w:eastAsiaTheme="minorEastAsia"/>
                <w:color w:val="0D0D0D"/>
                <w:lang w:eastAsia="en-US"/>
              </w:rPr>
              <w:t>C</w:t>
            </w:r>
          </w:p>
        </w:tc>
        <w:tc>
          <w:tcPr>
            <w:tcW w:w="1100" w:type="dxa"/>
            <w:vMerge w:val="restart"/>
            <w:tcBorders>
              <w:top w:val="single" w:color="000000" w:sz="4" w:space="0"/>
              <w:left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功能模块开发</w:t>
            </w:r>
          </w:p>
        </w:tc>
        <w:tc>
          <w:tcPr>
            <w:tcW w:w="1318" w:type="dxa"/>
            <w:tcBorders>
              <w:top w:val="single" w:color="000000" w:sz="4" w:space="0"/>
              <w:left w:val="single" w:color="000000" w:sz="4" w:space="0"/>
              <w:bottom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UI还原设计</w:t>
            </w:r>
          </w:p>
        </w:tc>
        <w:tc>
          <w:tcPr>
            <w:tcW w:w="3514" w:type="dxa"/>
            <w:tcBorders>
              <w:top w:val="single" w:color="000000" w:sz="4" w:space="0"/>
              <w:left w:val="single" w:color="000000" w:sz="4" w:space="0"/>
              <w:bottom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能够基于产品原型还原产品 UI设计；</w:t>
            </w:r>
          </w:p>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熟练使用Android下常用的布局设计，新版本Material Design 布局和设计，熟练自定义控件和一些主流的第三方控件的使用等，</w:t>
            </w:r>
          </w:p>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熟练掌握 Android 四大组件；</w:t>
            </w:r>
          </w:p>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熟悉掌握RecyclerView，ListView等重要控件的使用；</w:t>
            </w:r>
          </w:p>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熟练处理Activity和Fragment和ViewPage的配合使用；</w:t>
            </w:r>
          </w:p>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熟悉Android中的动画、选择器、样式和主题的使用。</w:t>
            </w:r>
          </w:p>
        </w:tc>
        <w:tc>
          <w:tcPr>
            <w:tcW w:w="730" w:type="dxa"/>
            <w:tcBorders>
              <w:top w:val="single" w:color="000000" w:sz="4" w:space="0"/>
              <w:left w:val="single" w:color="000000" w:sz="4" w:space="0"/>
              <w:bottom w:val="single" w:color="000000" w:sz="4" w:space="0"/>
              <w:right w:val="single" w:color="000000" w:sz="4" w:space="0"/>
            </w:tcBorders>
          </w:tcPr>
          <w:p>
            <w:pPr>
              <w:snapToGrid w:val="0"/>
              <w:spacing w:line="300" w:lineRule="exact"/>
              <w:jc w:val="center"/>
              <w:rPr>
                <w:rFonts w:ascii="仿宋_GB2312" w:hAnsi="仿宋_GB2312" w:eastAsia="仿宋_GB2312" w:cs="仿宋_GB2312"/>
                <w:snapToGrid w:val="0"/>
                <w:kern w:val="11"/>
                <w:sz w:val="24"/>
                <w:lang w:eastAsia="zh-CN"/>
              </w:rPr>
            </w:pPr>
          </w:p>
          <w:p>
            <w:pPr>
              <w:snapToGrid w:val="0"/>
              <w:spacing w:line="300" w:lineRule="exact"/>
              <w:jc w:val="center"/>
              <w:rPr>
                <w:rFonts w:ascii="仿宋_GB2312" w:hAnsi="仿宋_GB2312" w:eastAsia="仿宋_GB2312" w:cs="仿宋_GB2312"/>
                <w:snapToGrid w:val="0"/>
                <w:kern w:val="11"/>
                <w:sz w:val="24"/>
                <w:lang w:eastAsia="zh-CN"/>
              </w:rPr>
            </w:pPr>
          </w:p>
          <w:p>
            <w:pPr>
              <w:snapToGrid w:val="0"/>
              <w:spacing w:line="300" w:lineRule="exact"/>
              <w:jc w:val="center"/>
              <w:rPr>
                <w:rFonts w:ascii="仿宋_GB2312" w:hAnsi="仿宋_GB2312" w:eastAsia="仿宋_GB2312" w:cs="仿宋_GB2312"/>
                <w:snapToGrid w:val="0"/>
                <w:kern w:val="11"/>
                <w:sz w:val="24"/>
                <w:lang w:eastAsia="zh-CN"/>
              </w:rPr>
            </w:pPr>
          </w:p>
          <w:p>
            <w:pPr>
              <w:snapToGrid w:val="0"/>
              <w:spacing w:line="300" w:lineRule="exact"/>
              <w:jc w:val="center"/>
              <w:rPr>
                <w:rFonts w:ascii="仿宋_GB2312" w:hAnsi="仿宋_GB2312" w:eastAsia="仿宋_GB2312" w:cs="仿宋_GB2312"/>
                <w:snapToGrid w:val="0"/>
                <w:kern w:val="11"/>
                <w:sz w:val="24"/>
                <w:lang w:eastAsia="zh-CN"/>
              </w:rPr>
            </w:pPr>
          </w:p>
          <w:p>
            <w:pPr>
              <w:snapToGrid w:val="0"/>
              <w:spacing w:line="300" w:lineRule="exact"/>
              <w:jc w:val="center"/>
              <w:rPr>
                <w:rFonts w:ascii="仿宋_GB2312" w:hAnsi="仿宋_GB2312" w:eastAsia="仿宋_GB2312" w:cs="仿宋_GB2312"/>
                <w:snapToGrid w:val="0"/>
                <w:kern w:val="11"/>
                <w:sz w:val="24"/>
                <w:lang w:eastAsia="zh-CN"/>
              </w:rPr>
            </w:pPr>
          </w:p>
          <w:p>
            <w:pPr>
              <w:snapToGrid w:val="0"/>
              <w:spacing w:line="300" w:lineRule="exact"/>
              <w:jc w:val="center"/>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16%</w:t>
            </w:r>
          </w:p>
        </w:tc>
        <w:tc>
          <w:tcPr>
            <w:tcW w:w="1371" w:type="dxa"/>
            <w:vMerge w:val="restart"/>
            <w:tcBorders>
              <w:top w:val="single" w:color="000000" w:sz="4" w:space="0"/>
              <w:left w:val="single" w:color="000000" w:sz="4" w:space="0"/>
              <w:right w:val="single" w:color="000000" w:sz="4" w:space="0"/>
            </w:tcBorders>
          </w:tcPr>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ind w:firstLine="240"/>
              <w:rPr>
                <w:rFonts w:ascii="仿宋_GB2312" w:hAnsi="仿宋_GB2312" w:eastAsia="仿宋_GB2312" w:cs="仿宋_GB2312"/>
                <w:snapToGrid w:val="0"/>
                <w:kern w:val="11"/>
                <w:sz w:val="24"/>
                <w:lang w:val="en-US" w:eastAsia="zh-CN" w:bidi="ar-SA"/>
              </w:rPr>
            </w:pPr>
          </w:p>
          <w:p>
            <w:pPr>
              <w:pStyle w:val="50"/>
              <w:spacing w:before="16"/>
              <w:ind w:firstLine="240"/>
              <w:rPr>
                <w:rFonts w:ascii="仿宋_GB2312" w:hAnsi="仿宋_GB2312" w:eastAsia="仿宋_GB2312" w:cs="仿宋_GB2312"/>
                <w:snapToGrid w:val="0"/>
                <w:kern w:val="11"/>
                <w:sz w:val="24"/>
                <w:lang w:val="en-US" w:eastAsia="zh-CN" w:bidi="ar-SA"/>
              </w:rPr>
            </w:pPr>
          </w:p>
          <w:p>
            <w:pPr>
              <w:pStyle w:val="50"/>
              <w:spacing w:line="313" w:lineRule="exact"/>
              <w:ind w:left="0"/>
              <w:rPr>
                <w:rFonts w:ascii="仿宋_GB2312" w:hAnsi="仿宋_GB2312" w:eastAsia="仿宋_GB2312" w:cs="仿宋_GB2312"/>
                <w:snapToGrid w:val="0"/>
                <w:kern w:val="11"/>
                <w:sz w:val="24"/>
                <w:lang w:val="en-US" w:eastAsia="zh-CN" w:bidi="ar-SA"/>
              </w:rPr>
            </w:pPr>
            <w:r>
              <w:rPr>
                <w:rFonts w:ascii="仿宋_GB2312" w:hAnsi="仿宋_GB2312" w:eastAsia="仿宋_GB2312" w:cs="仿宋_GB2312"/>
                <w:snapToGrid w:val="0"/>
                <w:kern w:val="11"/>
                <w:sz w:val="24"/>
                <w:lang w:val="en-US" w:eastAsia="zh-CN" w:bidi="ar-SA"/>
              </w:rPr>
              <w:t>结果评分（测量+评价）</w:t>
            </w:r>
          </w:p>
          <w:p>
            <w:pPr>
              <w:pStyle w:val="50"/>
              <w:spacing w:line="282" w:lineRule="exact"/>
              <w:ind w:left="0"/>
              <w:rPr>
                <w:rFonts w:ascii="仿宋_GB2312" w:hAnsi="仿宋_GB2312" w:eastAsia="仿宋_GB2312" w:cs="仿宋_GB2312"/>
                <w:snapToGrid w:val="0"/>
                <w:kern w:val="11"/>
                <w:sz w:val="24"/>
                <w:lang w:val="en-US" w:eastAsia="zh-CN" w:bidi="ar-SA"/>
              </w:rPr>
            </w:pPr>
            <w:r>
              <w:rPr>
                <w:rFonts w:ascii="仿宋_GB2312" w:hAnsi="仿宋_GB2312" w:eastAsia="仿宋_GB2312" w:cs="仿宋_GB2312"/>
                <w:snapToGrid w:val="0"/>
                <w:kern w:val="11"/>
                <w:sz w:val="24"/>
                <w:lang w:val="en-US" w:eastAsia="zh-CN" w:bidi="ar-SA"/>
              </w:rPr>
              <w:t>（裁判随机抽取分组独立评分）</w:t>
            </w:r>
          </w:p>
        </w:tc>
      </w:tr>
      <w:tr>
        <w:tblPrEx>
          <w:tblLayout w:type="fixed"/>
          <w:tblCellMar>
            <w:top w:w="0" w:type="dxa"/>
            <w:left w:w="0" w:type="dxa"/>
            <w:bottom w:w="0" w:type="dxa"/>
            <w:right w:w="0" w:type="dxa"/>
          </w:tblCellMar>
        </w:tblPrEx>
        <w:trPr>
          <w:trHeight w:val="1338" w:hRule="exact"/>
        </w:trPr>
        <w:tc>
          <w:tcPr>
            <w:tcW w:w="870" w:type="dxa"/>
            <w:vMerge w:val="continue"/>
            <w:tcBorders>
              <w:left w:val="single" w:color="000000" w:sz="4" w:space="0"/>
              <w:right w:val="single" w:color="000000" w:sz="4" w:space="0"/>
            </w:tcBorders>
          </w:tcPr>
          <w:p>
            <w:pPr>
              <w:rPr>
                <w:rFonts w:asciiTheme="minorEastAsia" w:hAnsiTheme="minorEastAsia" w:eastAsiaTheme="minorEastAsia"/>
                <w:lang w:eastAsia="zh-CN"/>
              </w:rPr>
            </w:pPr>
          </w:p>
        </w:tc>
        <w:tc>
          <w:tcPr>
            <w:tcW w:w="1100" w:type="dxa"/>
            <w:vMerge w:val="continue"/>
            <w:tcBorders>
              <w:left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zh-CN"/>
              </w:rPr>
            </w:pPr>
          </w:p>
        </w:tc>
        <w:tc>
          <w:tcPr>
            <w:tcW w:w="1318" w:type="dxa"/>
            <w:tcBorders>
              <w:top w:val="single" w:color="000000" w:sz="4" w:space="0"/>
              <w:left w:val="single" w:color="000000" w:sz="4" w:space="0"/>
              <w:bottom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产品架构设计</w:t>
            </w:r>
          </w:p>
        </w:tc>
        <w:tc>
          <w:tcPr>
            <w:tcW w:w="3514" w:type="dxa"/>
            <w:tcBorders>
              <w:top w:val="single" w:color="000000" w:sz="4" w:space="0"/>
              <w:left w:val="single" w:color="000000" w:sz="4" w:space="0"/>
              <w:bottom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熟悉Android常用的开发模式，如MVC、MVP等。熟练掌握面向对向（OOP）思想；掌握模块化封装能力；</w:t>
            </w:r>
          </w:p>
        </w:tc>
        <w:tc>
          <w:tcPr>
            <w:tcW w:w="730" w:type="dxa"/>
            <w:tcBorders>
              <w:top w:val="single" w:color="000000" w:sz="4" w:space="0"/>
              <w:left w:val="single" w:color="000000" w:sz="4" w:space="0"/>
              <w:bottom w:val="single" w:color="000000" w:sz="4" w:space="0"/>
              <w:right w:val="single" w:color="000000" w:sz="4" w:space="0"/>
            </w:tcBorders>
          </w:tcPr>
          <w:p>
            <w:pPr>
              <w:snapToGrid w:val="0"/>
              <w:spacing w:line="300" w:lineRule="exact"/>
              <w:jc w:val="center"/>
              <w:rPr>
                <w:rFonts w:ascii="仿宋_GB2312" w:hAnsi="仿宋_GB2312" w:eastAsia="仿宋_GB2312" w:cs="仿宋_GB2312"/>
                <w:snapToGrid w:val="0"/>
                <w:kern w:val="11"/>
                <w:sz w:val="24"/>
                <w:lang w:eastAsia="zh-CN"/>
              </w:rPr>
            </w:pPr>
          </w:p>
          <w:p>
            <w:pPr>
              <w:snapToGrid w:val="0"/>
              <w:spacing w:line="300" w:lineRule="exact"/>
              <w:jc w:val="center"/>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8%</w:t>
            </w:r>
          </w:p>
        </w:tc>
        <w:tc>
          <w:tcPr>
            <w:tcW w:w="1371" w:type="dxa"/>
            <w:vMerge w:val="continue"/>
            <w:tcBorders>
              <w:left w:val="single" w:color="000000" w:sz="4" w:space="0"/>
              <w:right w:val="single" w:color="000000" w:sz="4" w:space="0"/>
            </w:tcBorders>
          </w:tcPr>
          <w:p>
            <w:pPr>
              <w:rPr>
                <w:rFonts w:ascii="仿宋_GB2312" w:hAnsi="仿宋_GB2312" w:eastAsia="仿宋_GB2312" w:cs="仿宋_GB2312"/>
                <w:snapToGrid w:val="0"/>
                <w:kern w:val="11"/>
                <w:sz w:val="24"/>
                <w:lang w:eastAsia="en-US"/>
              </w:rPr>
            </w:pPr>
          </w:p>
        </w:tc>
      </w:tr>
      <w:tr>
        <w:tblPrEx>
          <w:tblLayout w:type="fixed"/>
          <w:tblCellMar>
            <w:top w:w="0" w:type="dxa"/>
            <w:left w:w="0" w:type="dxa"/>
            <w:bottom w:w="0" w:type="dxa"/>
            <w:right w:w="0" w:type="dxa"/>
          </w:tblCellMar>
        </w:tblPrEx>
        <w:trPr>
          <w:trHeight w:val="1673" w:hRule="exact"/>
        </w:trPr>
        <w:tc>
          <w:tcPr>
            <w:tcW w:w="870"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c>
          <w:tcPr>
            <w:tcW w:w="1100" w:type="dxa"/>
            <w:vMerge w:val="continue"/>
            <w:tcBorders>
              <w:left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en-US"/>
              </w:rPr>
            </w:pPr>
          </w:p>
        </w:tc>
        <w:tc>
          <w:tcPr>
            <w:tcW w:w="1318" w:type="dxa"/>
            <w:tcBorders>
              <w:top w:val="single" w:color="000000" w:sz="4" w:space="0"/>
              <w:left w:val="single" w:color="000000" w:sz="4" w:space="0"/>
              <w:bottom w:val="single" w:color="000000" w:sz="4" w:space="0"/>
              <w:right w:val="single" w:color="000000" w:sz="4" w:space="0"/>
            </w:tcBorders>
          </w:tcPr>
          <w:p>
            <w:pPr>
              <w:pStyle w:val="50"/>
              <w:snapToGrid w:val="0"/>
              <w:spacing w:before="10" w:line="300" w:lineRule="exact"/>
              <w:ind w:firstLine="260"/>
              <w:jc w:val="left"/>
              <w:rPr>
                <w:rFonts w:ascii="仿宋_GB2312" w:hAnsi="仿宋_GB2312" w:eastAsia="仿宋_GB2312" w:cs="仿宋_GB2312"/>
                <w:snapToGrid w:val="0"/>
                <w:kern w:val="11"/>
                <w:sz w:val="24"/>
                <w:lang w:val="en-US" w:eastAsia="en-US" w:bidi="ar-SA"/>
              </w:rPr>
            </w:pPr>
          </w:p>
          <w:p>
            <w:pPr>
              <w:pStyle w:val="50"/>
              <w:snapToGrid w:val="0"/>
              <w:spacing w:line="300" w:lineRule="exact"/>
              <w:ind w:left="0" w:right="53"/>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语言基础编程能力</w:t>
            </w:r>
          </w:p>
        </w:tc>
        <w:tc>
          <w:tcPr>
            <w:tcW w:w="3514" w:type="dxa"/>
            <w:tcBorders>
              <w:top w:val="single" w:color="000000" w:sz="4" w:space="0"/>
              <w:left w:val="single" w:color="000000" w:sz="4" w:space="0"/>
              <w:bottom w:val="single" w:color="000000" w:sz="4" w:space="0"/>
              <w:right w:val="single" w:color="000000" w:sz="4" w:space="0"/>
            </w:tcBorders>
          </w:tcPr>
          <w:p>
            <w:pPr>
              <w:pStyle w:val="50"/>
              <w:snapToGrid w:val="0"/>
              <w:spacing w:line="300" w:lineRule="exact"/>
              <w:ind w:left="0"/>
              <w:jc w:val="left"/>
              <w:rPr>
                <w:rFonts w:ascii="仿宋_GB2312" w:hAnsi="仿宋_GB2312" w:eastAsia="仿宋_GB2312" w:cs="仿宋_GB2312"/>
                <w:snapToGrid w:val="0"/>
                <w:kern w:val="11"/>
                <w:sz w:val="24"/>
                <w:lang w:val="en-US" w:eastAsia="zh-CN" w:bidi="ar-SA"/>
              </w:rPr>
            </w:pPr>
            <w:r>
              <w:rPr>
                <w:rFonts w:ascii="仿宋_GB2312" w:hAnsi="仿宋_GB2312" w:eastAsia="仿宋_GB2312" w:cs="仿宋_GB2312"/>
                <w:snapToGrid w:val="0"/>
                <w:kern w:val="11"/>
                <w:sz w:val="24"/>
                <w:lang w:val="en-US" w:eastAsia="zh-CN" w:bidi="ar-SA"/>
              </w:rPr>
              <w:t>熟练Java或OC、Swift语言基础编程；</w:t>
            </w:r>
          </w:p>
          <w:p>
            <w:pPr>
              <w:pStyle w:val="50"/>
              <w:snapToGrid w:val="0"/>
              <w:spacing w:before="1" w:line="300" w:lineRule="exact"/>
              <w:ind w:left="0" w:right="101"/>
              <w:jc w:val="left"/>
              <w:rPr>
                <w:rFonts w:ascii="仿宋_GB2312" w:hAnsi="仿宋_GB2312" w:eastAsia="仿宋_GB2312" w:cs="仿宋_GB2312"/>
                <w:snapToGrid w:val="0"/>
                <w:kern w:val="11"/>
                <w:sz w:val="24"/>
                <w:lang w:val="en-US" w:eastAsia="zh-CN" w:bidi="ar-SA"/>
              </w:rPr>
            </w:pPr>
            <w:r>
              <w:rPr>
                <w:rFonts w:ascii="仿宋_GB2312" w:hAnsi="仿宋_GB2312" w:eastAsia="仿宋_GB2312" w:cs="仿宋_GB2312"/>
                <w:snapToGrid w:val="0"/>
                <w:kern w:val="11"/>
                <w:sz w:val="24"/>
                <w:lang w:val="en-US" w:eastAsia="zh-CN" w:bidi="ar-SA"/>
              </w:rPr>
              <w:t>熟练使用集合、IO流及多线程断点上传下载和线程池的使用；</w:t>
            </w:r>
          </w:p>
          <w:p>
            <w:pPr>
              <w:pStyle w:val="50"/>
              <w:snapToGrid w:val="0"/>
              <w:spacing w:before="1" w:line="300" w:lineRule="exact"/>
              <w:ind w:left="0" w:right="101"/>
              <w:jc w:val="left"/>
              <w:rPr>
                <w:rFonts w:ascii="仿宋_GB2312" w:hAnsi="仿宋_GB2312" w:eastAsia="仿宋_GB2312" w:cs="仿宋_GB2312"/>
                <w:snapToGrid w:val="0"/>
                <w:kern w:val="11"/>
                <w:sz w:val="24"/>
                <w:lang w:val="en-US" w:eastAsia="zh-CN" w:bidi="ar-SA"/>
              </w:rPr>
            </w:pPr>
            <w:r>
              <w:rPr>
                <w:rFonts w:ascii="仿宋_GB2312" w:hAnsi="仿宋_GB2312" w:eastAsia="仿宋_GB2312" w:cs="仿宋_GB2312"/>
                <w:snapToGrid w:val="0"/>
                <w:kern w:val="11"/>
                <w:sz w:val="24"/>
                <w:lang w:val="en-US" w:eastAsia="zh-CN" w:bidi="ar-SA"/>
              </w:rPr>
              <w:t>掌握异步数据加载编程能力。</w:t>
            </w:r>
          </w:p>
        </w:tc>
        <w:tc>
          <w:tcPr>
            <w:tcW w:w="730" w:type="dxa"/>
            <w:tcBorders>
              <w:top w:val="single" w:color="000000" w:sz="4" w:space="0"/>
              <w:left w:val="single" w:color="000000" w:sz="4" w:space="0"/>
              <w:bottom w:val="single" w:color="000000" w:sz="4" w:space="0"/>
              <w:right w:val="single" w:color="000000" w:sz="4" w:space="0"/>
            </w:tcBorders>
          </w:tcPr>
          <w:p>
            <w:pPr>
              <w:pStyle w:val="50"/>
              <w:snapToGrid w:val="0"/>
              <w:spacing w:before="12" w:line="300" w:lineRule="exact"/>
              <w:ind w:firstLine="330"/>
              <w:jc w:val="left"/>
              <w:rPr>
                <w:rFonts w:ascii="仿宋_GB2312" w:hAnsi="仿宋_GB2312" w:eastAsia="仿宋_GB2312" w:cs="仿宋_GB2312"/>
                <w:snapToGrid w:val="0"/>
                <w:kern w:val="11"/>
                <w:sz w:val="24"/>
                <w:lang w:val="en-US" w:eastAsia="zh-CN" w:bidi="ar-SA"/>
              </w:rPr>
            </w:pPr>
          </w:p>
          <w:p>
            <w:pPr>
              <w:pStyle w:val="50"/>
              <w:snapToGrid w:val="0"/>
              <w:spacing w:line="300" w:lineRule="exact"/>
              <w:ind w:left="182"/>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10%</w:t>
            </w:r>
          </w:p>
        </w:tc>
        <w:tc>
          <w:tcPr>
            <w:tcW w:w="1371"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r>
      <w:tr>
        <w:tblPrEx>
          <w:tblLayout w:type="fixed"/>
          <w:tblCellMar>
            <w:top w:w="0" w:type="dxa"/>
            <w:left w:w="0" w:type="dxa"/>
            <w:bottom w:w="0" w:type="dxa"/>
            <w:right w:w="0" w:type="dxa"/>
          </w:tblCellMar>
        </w:tblPrEx>
        <w:trPr>
          <w:trHeight w:val="1567" w:hRule="exact"/>
        </w:trPr>
        <w:tc>
          <w:tcPr>
            <w:tcW w:w="870"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c>
          <w:tcPr>
            <w:tcW w:w="1100" w:type="dxa"/>
            <w:vMerge w:val="continue"/>
            <w:tcBorders>
              <w:left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en-US"/>
              </w:rPr>
            </w:pPr>
          </w:p>
        </w:tc>
        <w:tc>
          <w:tcPr>
            <w:tcW w:w="1318" w:type="dxa"/>
            <w:tcBorders>
              <w:top w:val="single" w:color="000000" w:sz="4" w:space="0"/>
              <w:left w:val="single" w:color="000000" w:sz="4" w:space="0"/>
              <w:bottom w:val="single" w:color="000000" w:sz="4" w:space="0"/>
              <w:right w:val="single" w:color="000000" w:sz="4" w:space="0"/>
            </w:tcBorders>
          </w:tcPr>
          <w:p>
            <w:pPr>
              <w:pStyle w:val="50"/>
              <w:snapToGrid w:val="0"/>
              <w:spacing w:line="300" w:lineRule="exact"/>
              <w:ind w:left="100" w:right="53"/>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业务逻辑实现</w:t>
            </w:r>
          </w:p>
        </w:tc>
        <w:tc>
          <w:tcPr>
            <w:tcW w:w="3514" w:type="dxa"/>
            <w:tcBorders>
              <w:top w:val="single" w:color="000000" w:sz="4" w:space="0"/>
              <w:left w:val="single" w:color="000000" w:sz="4" w:space="0"/>
              <w:bottom w:val="single" w:color="000000" w:sz="4" w:space="0"/>
              <w:right w:val="single" w:color="000000" w:sz="4" w:space="0"/>
            </w:tcBorders>
          </w:tcPr>
          <w:p>
            <w:pPr>
              <w:pStyle w:val="50"/>
              <w:snapToGrid w:val="0"/>
              <w:spacing w:line="300" w:lineRule="exact"/>
              <w:ind w:left="0"/>
              <w:jc w:val="left"/>
              <w:rPr>
                <w:rFonts w:ascii="仿宋_GB2312" w:hAnsi="仿宋_GB2312" w:eastAsia="仿宋_GB2312" w:cs="仿宋_GB2312"/>
                <w:snapToGrid w:val="0"/>
                <w:kern w:val="11"/>
                <w:sz w:val="24"/>
                <w:lang w:val="en-US" w:eastAsia="zh-CN" w:bidi="ar-SA"/>
              </w:rPr>
            </w:pPr>
            <w:r>
              <w:rPr>
                <w:rFonts w:ascii="仿宋_GB2312" w:hAnsi="仿宋_GB2312" w:eastAsia="仿宋_GB2312" w:cs="仿宋_GB2312"/>
                <w:snapToGrid w:val="0"/>
                <w:kern w:val="11"/>
                <w:sz w:val="24"/>
                <w:lang w:val="en-US" w:eastAsia="zh-CN" w:bidi="ar-SA"/>
              </w:rPr>
              <w:t>理解产品需求描述及功能设计；</w:t>
            </w:r>
          </w:p>
          <w:p>
            <w:pPr>
              <w:pStyle w:val="50"/>
              <w:snapToGrid w:val="0"/>
              <w:spacing w:line="300" w:lineRule="exact"/>
              <w:ind w:left="0"/>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掌握软件产品化能力；</w:t>
            </w:r>
          </w:p>
          <w:p>
            <w:pPr>
              <w:pStyle w:val="50"/>
              <w:snapToGrid w:val="0"/>
              <w:spacing w:before="29" w:line="300" w:lineRule="exact"/>
              <w:ind w:left="0" w:right="101"/>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熟练处理Activity和Fragment，Fragment和Fragment之间的通信。</w:t>
            </w:r>
          </w:p>
        </w:tc>
        <w:tc>
          <w:tcPr>
            <w:tcW w:w="730" w:type="dxa"/>
            <w:tcBorders>
              <w:top w:val="single" w:color="000000" w:sz="4" w:space="0"/>
              <w:left w:val="single" w:color="000000" w:sz="4" w:space="0"/>
              <w:bottom w:val="single" w:color="000000" w:sz="4" w:space="0"/>
              <w:right w:val="single" w:color="000000" w:sz="4" w:space="0"/>
            </w:tcBorders>
          </w:tcPr>
          <w:p>
            <w:pPr>
              <w:pStyle w:val="50"/>
              <w:snapToGrid w:val="0"/>
              <w:spacing w:before="9" w:line="300" w:lineRule="exact"/>
              <w:ind w:firstLine="330"/>
              <w:jc w:val="left"/>
              <w:rPr>
                <w:rFonts w:ascii="仿宋_GB2312" w:hAnsi="仿宋_GB2312" w:eastAsia="仿宋_GB2312" w:cs="仿宋_GB2312"/>
                <w:snapToGrid w:val="0"/>
                <w:kern w:val="11"/>
                <w:sz w:val="24"/>
                <w:lang w:val="en-US" w:eastAsia="en-US" w:bidi="ar-SA"/>
              </w:rPr>
            </w:pPr>
          </w:p>
          <w:p>
            <w:pPr>
              <w:pStyle w:val="50"/>
              <w:snapToGrid w:val="0"/>
              <w:spacing w:line="300" w:lineRule="exact"/>
              <w:ind w:left="182"/>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10%</w:t>
            </w:r>
          </w:p>
        </w:tc>
        <w:tc>
          <w:tcPr>
            <w:tcW w:w="1371"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r>
      <w:tr>
        <w:tblPrEx>
          <w:tblLayout w:type="fixed"/>
          <w:tblCellMar>
            <w:top w:w="0" w:type="dxa"/>
            <w:left w:w="0" w:type="dxa"/>
            <w:bottom w:w="0" w:type="dxa"/>
            <w:right w:w="0" w:type="dxa"/>
          </w:tblCellMar>
        </w:tblPrEx>
        <w:trPr>
          <w:trHeight w:val="1253" w:hRule="exact"/>
        </w:trPr>
        <w:tc>
          <w:tcPr>
            <w:tcW w:w="870"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c>
          <w:tcPr>
            <w:tcW w:w="1100" w:type="dxa"/>
            <w:vMerge w:val="continue"/>
            <w:tcBorders>
              <w:left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en-US"/>
              </w:rPr>
            </w:pPr>
          </w:p>
        </w:tc>
        <w:tc>
          <w:tcPr>
            <w:tcW w:w="1318" w:type="dxa"/>
            <w:tcBorders>
              <w:top w:val="single" w:color="000000" w:sz="4" w:space="0"/>
              <w:left w:val="single" w:color="000000" w:sz="4" w:space="0"/>
              <w:bottom w:val="single" w:color="000000" w:sz="4" w:space="0"/>
              <w:right w:val="single" w:color="000000" w:sz="4" w:space="0"/>
            </w:tcBorders>
          </w:tcPr>
          <w:p>
            <w:pPr>
              <w:pStyle w:val="50"/>
              <w:snapToGrid w:val="0"/>
              <w:spacing w:before="10" w:line="300" w:lineRule="exact"/>
              <w:ind w:firstLine="240"/>
              <w:jc w:val="left"/>
              <w:rPr>
                <w:rFonts w:ascii="仿宋_GB2312" w:hAnsi="仿宋_GB2312" w:eastAsia="仿宋_GB2312" w:cs="仿宋_GB2312"/>
                <w:snapToGrid w:val="0"/>
                <w:kern w:val="11"/>
                <w:sz w:val="24"/>
                <w:lang w:val="en-US" w:eastAsia="en-US" w:bidi="ar-SA"/>
              </w:rPr>
            </w:pPr>
          </w:p>
          <w:p>
            <w:pPr>
              <w:pStyle w:val="50"/>
              <w:snapToGrid w:val="0"/>
              <w:spacing w:line="300" w:lineRule="exact"/>
              <w:ind w:left="0"/>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数据存储</w:t>
            </w:r>
          </w:p>
        </w:tc>
        <w:tc>
          <w:tcPr>
            <w:tcW w:w="3514" w:type="dxa"/>
            <w:tcBorders>
              <w:top w:val="single" w:color="000000" w:sz="4" w:space="0"/>
              <w:left w:val="single" w:color="000000" w:sz="4" w:space="0"/>
              <w:bottom w:val="single" w:color="000000" w:sz="4" w:space="0"/>
              <w:right w:val="single" w:color="000000" w:sz="4" w:space="0"/>
            </w:tcBorders>
          </w:tcPr>
          <w:p>
            <w:pPr>
              <w:pStyle w:val="50"/>
              <w:snapToGrid w:val="0"/>
              <w:spacing w:line="300" w:lineRule="exact"/>
              <w:ind w:left="0"/>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掌握SharedPreferences、文件存储等方式的使用；</w:t>
            </w:r>
          </w:p>
          <w:p>
            <w:pPr>
              <w:pStyle w:val="50"/>
              <w:snapToGrid w:val="0"/>
              <w:spacing w:before="31" w:line="300" w:lineRule="exact"/>
              <w:ind w:left="0" w:right="-17"/>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掌握Android下SQLite数据库存储方式（greendao，ormlite）。</w:t>
            </w:r>
          </w:p>
        </w:tc>
        <w:tc>
          <w:tcPr>
            <w:tcW w:w="730" w:type="dxa"/>
            <w:tcBorders>
              <w:top w:val="single" w:color="000000" w:sz="4" w:space="0"/>
              <w:left w:val="single" w:color="000000" w:sz="4" w:space="0"/>
              <w:bottom w:val="single" w:color="000000" w:sz="4" w:space="0"/>
              <w:right w:val="single" w:color="000000" w:sz="4" w:space="0"/>
            </w:tcBorders>
          </w:tcPr>
          <w:p>
            <w:pPr>
              <w:pStyle w:val="50"/>
              <w:snapToGrid w:val="0"/>
              <w:spacing w:before="10" w:line="300" w:lineRule="exact"/>
              <w:ind w:firstLine="240"/>
              <w:jc w:val="left"/>
              <w:rPr>
                <w:rFonts w:ascii="仿宋_GB2312" w:hAnsi="仿宋_GB2312" w:eastAsia="仿宋_GB2312" w:cs="仿宋_GB2312"/>
                <w:snapToGrid w:val="0"/>
                <w:kern w:val="11"/>
                <w:sz w:val="24"/>
                <w:lang w:val="en-US" w:eastAsia="en-US" w:bidi="ar-SA"/>
              </w:rPr>
            </w:pPr>
          </w:p>
          <w:p>
            <w:pPr>
              <w:pStyle w:val="50"/>
              <w:snapToGrid w:val="0"/>
              <w:spacing w:line="300" w:lineRule="exact"/>
              <w:ind w:left="182"/>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10%</w:t>
            </w:r>
          </w:p>
        </w:tc>
        <w:tc>
          <w:tcPr>
            <w:tcW w:w="1371"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r>
      <w:tr>
        <w:tblPrEx>
          <w:tblLayout w:type="fixed"/>
          <w:tblCellMar>
            <w:top w:w="0" w:type="dxa"/>
            <w:left w:w="0" w:type="dxa"/>
            <w:bottom w:w="0" w:type="dxa"/>
            <w:right w:w="0" w:type="dxa"/>
          </w:tblCellMar>
        </w:tblPrEx>
        <w:trPr>
          <w:trHeight w:val="1726" w:hRule="exact"/>
        </w:trPr>
        <w:tc>
          <w:tcPr>
            <w:tcW w:w="870"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c>
          <w:tcPr>
            <w:tcW w:w="1100" w:type="dxa"/>
            <w:vMerge w:val="continue"/>
            <w:tcBorders>
              <w:left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en-US"/>
              </w:rPr>
            </w:pPr>
          </w:p>
        </w:tc>
        <w:tc>
          <w:tcPr>
            <w:tcW w:w="1318" w:type="dxa"/>
            <w:tcBorders>
              <w:top w:val="single" w:color="000000" w:sz="4" w:space="0"/>
              <w:left w:val="single" w:color="000000" w:sz="4" w:space="0"/>
              <w:bottom w:val="single" w:color="000000" w:sz="4" w:space="0"/>
              <w:right w:val="single" w:color="000000" w:sz="4" w:space="0"/>
            </w:tcBorders>
          </w:tcPr>
          <w:p>
            <w:pPr>
              <w:pStyle w:val="50"/>
              <w:snapToGrid w:val="0"/>
              <w:spacing w:before="121" w:line="300" w:lineRule="exact"/>
              <w:ind w:left="100" w:right="5" w:firstLine="241"/>
              <w:jc w:val="left"/>
              <w:rPr>
                <w:rFonts w:ascii="仿宋_GB2312" w:hAnsi="仿宋_GB2312" w:eastAsia="仿宋_GB2312" w:cs="仿宋_GB2312"/>
                <w:snapToGrid w:val="0"/>
                <w:kern w:val="11"/>
                <w:sz w:val="24"/>
                <w:lang w:val="en-US" w:eastAsia="zh-CN" w:bidi="ar-SA"/>
              </w:rPr>
            </w:pPr>
            <w:r>
              <w:rPr>
                <w:rFonts w:ascii="仿宋_GB2312" w:hAnsi="仿宋_GB2312" w:eastAsia="仿宋_GB2312" w:cs="仿宋_GB2312"/>
                <w:snapToGrid w:val="0"/>
                <w:kern w:val="11"/>
                <w:sz w:val="24"/>
                <w:lang w:val="en-US" w:eastAsia="zh-CN" w:bidi="ar-SA"/>
              </w:rPr>
              <w:t>网络编程，网络请求框架，数据封装和解析</w:t>
            </w:r>
          </w:p>
        </w:tc>
        <w:tc>
          <w:tcPr>
            <w:tcW w:w="3514" w:type="dxa"/>
            <w:tcBorders>
              <w:top w:val="single" w:color="000000" w:sz="4" w:space="0"/>
              <w:left w:val="single" w:color="000000" w:sz="4" w:space="0"/>
              <w:bottom w:val="single" w:color="000000" w:sz="4" w:space="0"/>
              <w:right w:val="single" w:color="000000" w:sz="4" w:space="0"/>
            </w:tcBorders>
          </w:tcPr>
          <w:p>
            <w:pPr>
              <w:pStyle w:val="50"/>
              <w:snapToGrid w:val="0"/>
              <w:spacing w:line="300" w:lineRule="exact"/>
              <w:ind w:left="0"/>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熟练使用Android中常用的网络请求框架，如:HttpURLConnection，Volley，OkHtttp等）；</w:t>
            </w:r>
          </w:p>
          <w:p>
            <w:pPr>
              <w:pStyle w:val="50"/>
              <w:snapToGrid w:val="0"/>
              <w:spacing w:before="29" w:line="300" w:lineRule="exact"/>
              <w:ind w:left="103" w:right="98"/>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熟悉XML/JSON数据解析和封装。</w:t>
            </w:r>
          </w:p>
        </w:tc>
        <w:tc>
          <w:tcPr>
            <w:tcW w:w="730" w:type="dxa"/>
            <w:tcBorders>
              <w:top w:val="single" w:color="000000" w:sz="4" w:space="0"/>
              <w:left w:val="single" w:color="000000" w:sz="4" w:space="0"/>
              <w:bottom w:val="single" w:color="000000" w:sz="4" w:space="0"/>
              <w:right w:val="single" w:color="000000" w:sz="4" w:space="0"/>
            </w:tcBorders>
          </w:tcPr>
          <w:p>
            <w:pPr>
              <w:pStyle w:val="50"/>
              <w:snapToGrid w:val="0"/>
              <w:spacing w:line="300" w:lineRule="exact"/>
              <w:ind w:firstLine="240"/>
              <w:jc w:val="left"/>
              <w:rPr>
                <w:rFonts w:ascii="仿宋_GB2312" w:hAnsi="仿宋_GB2312" w:eastAsia="仿宋_GB2312" w:cs="仿宋_GB2312"/>
                <w:snapToGrid w:val="0"/>
                <w:kern w:val="11"/>
                <w:sz w:val="24"/>
                <w:lang w:val="en-US" w:eastAsia="en-US" w:bidi="ar-SA"/>
              </w:rPr>
            </w:pPr>
          </w:p>
          <w:p>
            <w:pPr>
              <w:pStyle w:val="50"/>
              <w:snapToGrid w:val="0"/>
              <w:spacing w:before="12" w:line="300" w:lineRule="exact"/>
              <w:ind w:firstLine="180"/>
              <w:jc w:val="left"/>
              <w:rPr>
                <w:rFonts w:ascii="仿宋_GB2312" w:hAnsi="仿宋_GB2312" w:eastAsia="仿宋_GB2312" w:cs="仿宋_GB2312"/>
                <w:snapToGrid w:val="0"/>
                <w:kern w:val="11"/>
                <w:sz w:val="24"/>
                <w:lang w:val="en-US" w:eastAsia="en-US" w:bidi="ar-SA"/>
              </w:rPr>
            </w:pPr>
          </w:p>
          <w:p>
            <w:pPr>
              <w:pStyle w:val="50"/>
              <w:snapToGrid w:val="0"/>
              <w:spacing w:line="300" w:lineRule="exact"/>
              <w:ind w:left="182"/>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18%</w:t>
            </w:r>
          </w:p>
        </w:tc>
        <w:tc>
          <w:tcPr>
            <w:tcW w:w="1371"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r>
      <w:tr>
        <w:tblPrEx>
          <w:tblLayout w:type="fixed"/>
          <w:tblCellMar>
            <w:top w:w="0" w:type="dxa"/>
            <w:left w:w="0" w:type="dxa"/>
            <w:bottom w:w="0" w:type="dxa"/>
            <w:right w:w="0" w:type="dxa"/>
          </w:tblCellMar>
        </w:tblPrEx>
        <w:trPr>
          <w:trHeight w:val="1425" w:hRule="exact"/>
        </w:trPr>
        <w:tc>
          <w:tcPr>
            <w:tcW w:w="870"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c>
          <w:tcPr>
            <w:tcW w:w="1100" w:type="dxa"/>
            <w:vMerge w:val="continue"/>
            <w:tcBorders>
              <w:left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en-US"/>
              </w:rPr>
            </w:pPr>
          </w:p>
        </w:tc>
        <w:tc>
          <w:tcPr>
            <w:tcW w:w="1318" w:type="dxa"/>
            <w:tcBorders>
              <w:top w:val="single" w:color="000000" w:sz="4" w:space="0"/>
              <w:left w:val="single" w:color="000000" w:sz="4" w:space="0"/>
              <w:bottom w:val="single" w:color="000000" w:sz="4" w:space="0"/>
              <w:right w:val="single" w:color="000000" w:sz="4" w:space="0"/>
            </w:tcBorders>
          </w:tcPr>
          <w:p>
            <w:pPr>
              <w:pStyle w:val="50"/>
              <w:snapToGrid w:val="0"/>
              <w:spacing w:before="10" w:line="300" w:lineRule="exact"/>
              <w:ind w:firstLine="260"/>
              <w:jc w:val="left"/>
              <w:rPr>
                <w:rFonts w:ascii="仿宋_GB2312" w:hAnsi="仿宋_GB2312" w:eastAsia="仿宋_GB2312" w:cs="仿宋_GB2312"/>
                <w:snapToGrid w:val="0"/>
                <w:kern w:val="11"/>
                <w:sz w:val="24"/>
                <w:lang w:val="en-US" w:eastAsia="en-US" w:bidi="ar-SA"/>
              </w:rPr>
            </w:pPr>
          </w:p>
          <w:p>
            <w:pPr>
              <w:pStyle w:val="50"/>
              <w:snapToGrid w:val="0"/>
              <w:spacing w:line="300" w:lineRule="exact"/>
              <w:ind w:left="100" w:right="53"/>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触控及手势识别</w:t>
            </w:r>
          </w:p>
        </w:tc>
        <w:tc>
          <w:tcPr>
            <w:tcW w:w="3514" w:type="dxa"/>
            <w:tcBorders>
              <w:top w:val="single" w:color="000000" w:sz="4" w:space="0"/>
              <w:left w:val="single" w:color="000000" w:sz="4" w:space="0"/>
              <w:bottom w:val="single" w:color="000000" w:sz="4" w:space="0"/>
              <w:right w:val="single" w:color="000000" w:sz="4" w:space="0"/>
            </w:tcBorders>
          </w:tcPr>
          <w:p>
            <w:pPr>
              <w:pStyle w:val="50"/>
              <w:snapToGrid w:val="0"/>
              <w:spacing w:line="300" w:lineRule="exact"/>
              <w:ind w:left="0"/>
              <w:jc w:val="left"/>
              <w:rPr>
                <w:rFonts w:ascii="仿宋_GB2312" w:hAnsi="仿宋_GB2312" w:eastAsia="仿宋_GB2312" w:cs="仿宋_GB2312"/>
                <w:snapToGrid w:val="0"/>
                <w:kern w:val="11"/>
                <w:sz w:val="24"/>
                <w:lang w:val="en-US" w:eastAsia="zh-CN" w:bidi="ar-SA"/>
              </w:rPr>
            </w:pPr>
            <w:r>
              <w:rPr>
                <w:rFonts w:ascii="仿宋_GB2312" w:hAnsi="仿宋_GB2312" w:eastAsia="仿宋_GB2312" w:cs="仿宋_GB2312"/>
                <w:snapToGrid w:val="0"/>
                <w:kern w:val="11"/>
                <w:sz w:val="24"/>
                <w:lang w:val="en-US" w:eastAsia="zh-CN" w:bidi="ar-SA"/>
              </w:rPr>
              <w:t>熟练掌握Android中的多点触控（手势识别器）；</w:t>
            </w:r>
          </w:p>
          <w:p>
            <w:pPr>
              <w:pStyle w:val="50"/>
              <w:snapToGrid w:val="0"/>
              <w:spacing w:before="28" w:line="300" w:lineRule="exact"/>
              <w:ind w:left="0" w:right="89"/>
              <w:jc w:val="left"/>
              <w:rPr>
                <w:rFonts w:ascii="仿宋_GB2312" w:hAnsi="仿宋_GB2312" w:eastAsia="仿宋_GB2312" w:cs="仿宋_GB2312"/>
                <w:snapToGrid w:val="0"/>
                <w:kern w:val="11"/>
                <w:sz w:val="24"/>
                <w:lang w:val="en-US" w:eastAsia="zh-CN" w:bidi="ar-SA"/>
              </w:rPr>
            </w:pPr>
            <w:r>
              <w:rPr>
                <w:rFonts w:ascii="仿宋_GB2312" w:hAnsi="仿宋_GB2312" w:eastAsia="仿宋_GB2312" w:cs="仿宋_GB2312"/>
                <w:snapToGrid w:val="0"/>
                <w:kern w:val="11"/>
                <w:sz w:val="24"/>
                <w:lang w:val="en-US" w:eastAsia="zh-CN" w:bidi="ar-SA"/>
              </w:rPr>
              <w:t>熟悉Android下View的事件分发机制与并能处理滑动事件冲突处理。</w:t>
            </w:r>
          </w:p>
        </w:tc>
        <w:tc>
          <w:tcPr>
            <w:tcW w:w="730" w:type="dxa"/>
            <w:tcBorders>
              <w:top w:val="single" w:color="000000" w:sz="4" w:space="0"/>
              <w:left w:val="single" w:color="000000" w:sz="4" w:space="0"/>
              <w:bottom w:val="single" w:color="000000" w:sz="4" w:space="0"/>
              <w:right w:val="single" w:color="000000" w:sz="4" w:space="0"/>
            </w:tcBorders>
          </w:tcPr>
          <w:p>
            <w:pPr>
              <w:pStyle w:val="50"/>
              <w:snapToGrid w:val="0"/>
              <w:spacing w:before="10" w:line="300" w:lineRule="exact"/>
              <w:ind w:firstLine="330"/>
              <w:jc w:val="left"/>
              <w:rPr>
                <w:rFonts w:ascii="仿宋_GB2312" w:hAnsi="仿宋_GB2312" w:eastAsia="仿宋_GB2312" w:cs="仿宋_GB2312"/>
                <w:snapToGrid w:val="0"/>
                <w:kern w:val="11"/>
                <w:sz w:val="24"/>
                <w:lang w:val="en-US" w:eastAsia="zh-CN" w:bidi="ar-SA"/>
              </w:rPr>
            </w:pPr>
          </w:p>
          <w:p>
            <w:pPr>
              <w:pStyle w:val="50"/>
              <w:snapToGrid w:val="0"/>
              <w:spacing w:line="300" w:lineRule="exact"/>
              <w:ind w:left="182"/>
              <w:jc w:val="left"/>
              <w:rPr>
                <w:rFonts w:ascii="仿宋_GB2312" w:hAnsi="仿宋_GB2312" w:eastAsia="仿宋_GB2312" w:cs="仿宋_GB2312"/>
                <w:snapToGrid w:val="0"/>
                <w:kern w:val="11"/>
                <w:sz w:val="24"/>
                <w:lang w:val="en-US" w:eastAsia="en-US" w:bidi="ar-SA"/>
              </w:rPr>
            </w:pPr>
            <w:r>
              <w:rPr>
                <w:rFonts w:ascii="仿宋_GB2312" w:hAnsi="仿宋_GB2312" w:eastAsia="仿宋_GB2312" w:cs="仿宋_GB2312"/>
                <w:snapToGrid w:val="0"/>
                <w:kern w:val="11"/>
                <w:sz w:val="24"/>
                <w:lang w:val="en-US" w:eastAsia="en-US" w:bidi="ar-SA"/>
              </w:rPr>
              <w:t>12%</w:t>
            </w:r>
          </w:p>
        </w:tc>
        <w:tc>
          <w:tcPr>
            <w:tcW w:w="1371" w:type="dxa"/>
            <w:vMerge w:val="continue"/>
            <w:tcBorders>
              <w:left w:val="single" w:color="000000" w:sz="4" w:space="0"/>
              <w:right w:val="single" w:color="000000" w:sz="4" w:space="0"/>
            </w:tcBorders>
          </w:tcPr>
          <w:p>
            <w:pPr>
              <w:rPr>
                <w:rFonts w:asciiTheme="minorEastAsia" w:hAnsiTheme="minorEastAsia" w:eastAsiaTheme="minorEastAsia"/>
                <w:lang w:eastAsia="en-US"/>
              </w:rPr>
            </w:pPr>
          </w:p>
        </w:tc>
      </w:tr>
      <w:tr>
        <w:tblPrEx>
          <w:tblLayout w:type="fixed"/>
          <w:tblCellMar>
            <w:top w:w="0" w:type="dxa"/>
            <w:left w:w="0" w:type="dxa"/>
            <w:bottom w:w="0" w:type="dxa"/>
            <w:right w:w="0" w:type="dxa"/>
          </w:tblCellMar>
        </w:tblPrEx>
        <w:trPr>
          <w:trHeight w:val="978" w:hRule="exact"/>
        </w:trPr>
        <w:tc>
          <w:tcPr>
            <w:tcW w:w="870" w:type="dxa"/>
            <w:vMerge w:val="continue"/>
            <w:tcBorders>
              <w:left w:val="single" w:color="000000" w:sz="4" w:space="0"/>
              <w:bottom w:val="single" w:color="000000" w:sz="4" w:space="0"/>
              <w:right w:val="single" w:color="000000" w:sz="4" w:space="0"/>
            </w:tcBorders>
          </w:tcPr>
          <w:p>
            <w:pPr>
              <w:rPr>
                <w:rFonts w:asciiTheme="minorEastAsia" w:hAnsiTheme="minorEastAsia" w:eastAsiaTheme="minorEastAsia"/>
                <w:lang w:eastAsia="en-US"/>
              </w:rPr>
            </w:pPr>
          </w:p>
        </w:tc>
        <w:tc>
          <w:tcPr>
            <w:tcW w:w="1100" w:type="dxa"/>
            <w:vMerge w:val="continue"/>
            <w:tcBorders>
              <w:left w:val="single" w:color="000000" w:sz="4" w:space="0"/>
              <w:bottom w:val="single" w:color="000000" w:sz="4" w:space="0"/>
              <w:right w:val="single" w:color="000000" w:sz="4" w:space="0"/>
            </w:tcBorders>
          </w:tcPr>
          <w:p>
            <w:pPr>
              <w:rPr>
                <w:rFonts w:asciiTheme="minorEastAsia" w:hAnsiTheme="minorEastAsia" w:eastAsiaTheme="minorEastAsia"/>
                <w:lang w:eastAsia="en-US"/>
              </w:rPr>
            </w:pPr>
          </w:p>
        </w:tc>
        <w:tc>
          <w:tcPr>
            <w:tcW w:w="1318" w:type="dxa"/>
            <w:tcBorders>
              <w:top w:val="single" w:color="000000" w:sz="4" w:space="0"/>
              <w:left w:val="single" w:color="000000" w:sz="4" w:space="0"/>
              <w:bottom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多媒体等资源使用</w:t>
            </w:r>
          </w:p>
        </w:tc>
        <w:tc>
          <w:tcPr>
            <w:tcW w:w="3514" w:type="dxa"/>
            <w:tcBorders>
              <w:top w:val="single" w:color="000000" w:sz="4" w:space="0"/>
              <w:left w:val="single" w:color="000000" w:sz="4" w:space="0"/>
              <w:bottom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熟悉Android图像处理之Bitmap类等；掌握音频和视频等资源的使用。</w:t>
            </w:r>
          </w:p>
        </w:tc>
        <w:tc>
          <w:tcPr>
            <w:tcW w:w="730" w:type="dxa"/>
            <w:tcBorders>
              <w:top w:val="single" w:color="000000" w:sz="4" w:space="0"/>
              <w:left w:val="single" w:color="000000" w:sz="4" w:space="0"/>
              <w:bottom w:val="single" w:color="000000" w:sz="4" w:space="0"/>
              <w:right w:val="single" w:color="000000" w:sz="4" w:space="0"/>
            </w:tcBorders>
          </w:tcPr>
          <w:p>
            <w:pPr>
              <w:snapToGrid w:val="0"/>
              <w:spacing w:line="300" w:lineRule="exact"/>
              <w:jc w:val="left"/>
              <w:rPr>
                <w:rFonts w:ascii="仿宋_GB2312" w:hAnsi="仿宋_GB2312" w:eastAsia="仿宋_GB2312" w:cs="仿宋_GB2312"/>
                <w:snapToGrid w:val="0"/>
                <w:kern w:val="11"/>
                <w:sz w:val="24"/>
                <w:lang w:eastAsia="zh-CN"/>
              </w:rPr>
            </w:pPr>
          </w:p>
          <w:p>
            <w:pPr>
              <w:snapToGrid w:val="0"/>
              <w:spacing w:line="300" w:lineRule="exact"/>
              <w:jc w:val="left"/>
              <w:rPr>
                <w:rFonts w:ascii="仿宋_GB2312" w:hAnsi="仿宋_GB2312" w:eastAsia="仿宋_GB2312" w:cs="仿宋_GB2312"/>
                <w:snapToGrid w:val="0"/>
                <w:kern w:val="11"/>
                <w:sz w:val="24"/>
                <w:lang w:eastAsia="zh-CN"/>
              </w:rPr>
            </w:pPr>
            <w:r>
              <w:rPr>
                <w:rFonts w:ascii="仿宋_GB2312" w:hAnsi="仿宋_GB2312" w:eastAsia="仿宋_GB2312" w:cs="仿宋_GB2312"/>
                <w:snapToGrid w:val="0"/>
                <w:kern w:val="11"/>
                <w:sz w:val="24"/>
                <w:lang w:eastAsia="zh-CN"/>
              </w:rPr>
              <w:t>16%</w:t>
            </w:r>
          </w:p>
        </w:tc>
        <w:tc>
          <w:tcPr>
            <w:tcW w:w="1371" w:type="dxa"/>
            <w:vMerge w:val="continue"/>
            <w:tcBorders>
              <w:left w:val="single" w:color="000000" w:sz="4" w:space="0"/>
              <w:bottom w:val="single" w:color="000000" w:sz="4" w:space="0"/>
              <w:right w:val="single" w:color="000000" w:sz="4" w:space="0"/>
            </w:tcBorders>
          </w:tcPr>
          <w:p>
            <w:pPr>
              <w:rPr>
                <w:rFonts w:asciiTheme="minorEastAsia" w:hAnsiTheme="minorEastAsia" w:eastAsiaTheme="minorEastAsia"/>
                <w:lang w:eastAsia="en-US"/>
              </w:rPr>
            </w:pPr>
          </w:p>
        </w:tc>
      </w:tr>
    </w:tbl>
    <w:p>
      <w:pPr>
        <w:snapToGrid w:val="0"/>
        <w:spacing w:line="560" w:lineRule="exact"/>
        <w:ind w:firstLine="560" w:firstLineChars="200"/>
        <w:rPr>
          <w:rFonts w:ascii="Times New Roman" w:hAnsi="Times New Roman" w:eastAsia="仿宋_GB2312"/>
          <w:color w:val="0D0D0D" w:themeColor="text1" w:themeTint="F2"/>
          <w:sz w:val="28"/>
          <w:szCs w:val="30"/>
          <w14:textFill>
            <w14:solidFill>
              <w14:schemeClr w14:val="tx1">
                <w14:lumMod w14:val="95000"/>
                <w14:lumOff w14:val="5000"/>
              </w14:schemeClr>
            </w14:solidFill>
          </w14:textFill>
        </w:rPr>
      </w:pPr>
    </w:p>
    <w:p>
      <w:pPr>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（三）评分样例</w:t>
      </w:r>
      <w:bookmarkEnd w:id="45"/>
      <w:bookmarkEnd w:id="46"/>
    </w:p>
    <w:p>
      <w:pPr>
        <w:snapToGrid w:val="0"/>
        <w:spacing w:line="560" w:lineRule="exact"/>
        <w:ind w:firstLine="442" w:firstLineChars="200"/>
        <w:jc w:val="center"/>
        <w:rPr>
          <w:rFonts w:ascii="Arial Narrow" w:hAnsi="Arial Narrow" w:cs="Arial"/>
          <w:b/>
          <w:bCs/>
          <w:color w:val="0D0D0D" w:themeColor="text1" w:themeTint="F2"/>
          <w:sz w:val="22"/>
          <w:szCs w:val="22"/>
          <w14:textFill>
            <w14:solidFill>
              <w14:schemeClr w14:val="tx1">
                <w14:lumMod w14:val="95000"/>
                <w14:lumOff w14:val="5000"/>
              </w14:schemeClr>
            </w14:solidFill>
          </w14:textFill>
        </w:rPr>
      </w:pPr>
      <w:r>
        <w:rPr>
          <w:rFonts w:hint="eastAsia" w:ascii="Arial Narrow" w:hAnsi="Arial Narrow" w:cs="Arial"/>
          <w:b/>
          <w:bCs/>
          <w:color w:val="0D0D0D" w:themeColor="text1" w:themeTint="F2"/>
          <w:sz w:val="22"/>
          <w:szCs w:val="22"/>
          <w14:textFill>
            <w14:solidFill>
              <w14:schemeClr w14:val="tx1">
                <w14:lumMod w14:val="95000"/>
                <w14:lumOff w14:val="5000"/>
              </w14:schemeClr>
            </w14:solidFill>
          </w14:textFill>
        </w:rPr>
        <w:t>表</w:t>
      </w:r>
      <w:r>
        <w:rPr>
          <w:rFonts w:ascii="Arial Narrow" w:hAnsi="Arial Narrow" w:cs="Arial"/>
          <w:b/>
          <w:bCs/>
          <w:color w:val="0D0D0D" w:themeColor="text1" w:themeTint="F2"/>
          <w:sz w:val="22"/>
          <w:szCs w:val="22"/>
          <w14:textFill>
            <w14:solidFill>
              <w14:schemeClr w14:val="tx1">
                <w14:lumMod w14:val="95000"/>
                <w14:lumOff w14:val="5000"/>
              </w14:schemeClr>
            </w14:solidFill>
          </w14:textFill>
        </w:rPr>
        <w:t xml:space="preserve">5 </w:t>
      </w:r>
      <w:r>
        <w:rPr>
          <w:rFonts w:hint="eastAsia" w:ascii="Arial Narrow" w:hAnsi="Arial Narrow" w:cs="Arial"/>
          <w:b/>
          <w:bCs/>
          <w:color w:val="0D0D0D" w:themeColor="text1" w:themeTint="F2"/>
          <w:sz w:val="22"/>
          <w:szCs w:val="22"/>
          <w14:textFill>
            <w14:solidFill>
              <w14:schemeClr w14:val="tx1">
                <w14:lumMod w14:val="95000"/>
                <w14:lumOff w14:val="5000"/>
              </w14:schemeClr>
            </w14:solidFill>
          </w14:textFill>
        </w:rPr>
        <w:t>模块C:功能模块开发——任务2：引导页面评分样例</w:t>
      </w:r>
    </w:p>
    <w:tbl>
      <w:tblPr>
        <w:tblStyle w:val="31"/>
        <w:tblW w:w="10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25"/>
        <w:gridCol w:w="1001"/>
        <w:gridCol w:w="336"/>
        <w:gridCol w:w="3168"/>
        <w:gridCol w:w="2150"/>
        <w:gridCol w:w="839"/>
        <w:gridCol w:w="45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shd w:val="clear" w:color="auto" w:fill="auto"/>
            <w:vAlign w:val="center"/>
          </w:tcPr>
          <w:p>
            <w:pPr>
              <w:jc w:val="center"/>
              <w:rPr>
                <w:rFonts w:ascii="仿宋" w:hAnsi="仿宋" w:eastAsia="仿宋" w:cs="宋体"/>
                <w:b/>
                <w:bCs/>
                <w:color w:val="0D0D0D" w:themeColor="text1" w:themeTint="F2"/>
                <w14:textFill>
                  <w14:solidFill>
                    <w14:schemeClr w14:val="tx1">
                      <w14:lumMod w14:val="95000"/>
                      <w14:lumOff w14:val="5000"/>
                    </w14:schemeClr>
                  </w14:solidFill>
                </w14:textFill>
              </w:rPr>
            </w:pPr>
            <w:r>
              <w:rPr>
                <w:rFonts w:hint="eastAsia" w:ascii="仿宋" w:hAnsi="仿宋" w:eastAsia="仿宋" w:cs="宋体"/>
                <w:b/>
                <w:bCs/>
                <w:color w:val="0D0D0D" w:themeColor="text1" w:themeTint="F2"/>
                <w14:textFill>
                  <w14:solidFill>
                    <w14:schemeClr w14:val="tx1">
                      <w14:lumMod w14:val="95000"/>
                      <w14:lumOff w14:val="5000"/>
                    </w14:schemeClr>
                  </w14:solidFill>
                </w14:textFill>
              </w:rPr>
              <w:t>模块</w:t>
            </w:r>
          </w:p>
        </w:tc>
        <w:tc>
          <w:tcPr>
            <w:tcW w:w="925" w:type="dxa"/>
            <w:shd w:val="clear" w:color="auto" w:fill="auto"/>
            <w:vAlign w:val="center"/>
          </w:tcPr>
          <w:p>
            <w:pPr>
              <w:jc w:val="center"/>
              <w:rPr>
                <w:rFonts w:ascii="仿宋" w:hAnsi="仿宋" w:eastAsia="仿宋" w:cs="宋体"/>
                <w:b/>
                <w:bCs/>
                <w:color w:val="0D0D0D" w:themeColor="text1" w:themeTint="F2"/>
                <w14:textFill>
                  <w14:solidFill>
                    <w14:schemeClr w14:val="tx1">
                      <w14:lumMod w14:val="95000"/>
                      <w14:lumOff w14:val="5000"/>
                    </w14:schemeClr>
                  </w14:solidFill>
                </w14:textFill>
              </w:rPr>
            </w:pPr>
            <w:r>
              <w:rPr>
                <w:rFonts w:hint="eastAsia" w:ascii="仿宋" w:hAnsi="仿宋" w:eastAsia="仿宋" w:cs="宋体"/>
                <w:b/>
                <w:bCs/>
                <w:color w:val="0D0D0D" w:themeColor="text1" w:themeTint="F2"/>
                <w14:textFill>
                  <w14:solidFill>
                    <w14:schemeClr w14:val="tx1">
                      <w14:lumMod w14:val="95000"/>
                      <w14:lumOff w14:val="5000"/>
                    </w14:schemeClr>
                  </w14:solidFill>
                </w14:textFill>
              </w:rPr>
              <w:t>任务</w:t>
            </w:r>
          </w:p>
        </w:tc>
        <w:tc>
          <w:tcPr>
            <w:tcW w:w="1001" w:type="dxa"/>
            <w:shd w:val="clear" w:color="auto" w:fill="auto"/>
            <w:vAlign w:val="center"/>
          </w:tcPr>
          <w:p>
            <w:pPr>
              <w:jc w:val="center"/>
              <w:rPr>
                <w:rFonts w:ascii="仿宋" w:hAnsi="仿宋" w:eastAsia="仿宋" w:cs="宋体"/>
                <w:b/>
                <w:bCs/>
                <w:color w:val="0D0D0D" w:themeColor="text1" w:themeTint="F2"/>
                <w14:textFill>
                  <w14:solidFill>
                    <w14:schemeClr w14:val="tx1">
                      <w14:lumMod w14:val="95000"/>
                      <w14:lumOff w14:val="5000"/>
                    </w14:schemeClr>
                  </w14:solidFill>
                </w14:textFill>
              </w:rPr>
            </w:pPr>
            <w:r>
              <w:rPr>
                <w:rFonts w:hint="eastAsia" w:ascii="仿宋" w:hAnsi="仿宋" w:eastAsia="仿宋" w:cs="宋体"/>
                <w:b/>
                <w:bCs/>
                <w:color w:val="0D0D0D" w:themeColor="text1" w:themeTint="F2"/>
                <w14:textFill>
                  <w14:solidFill>
                    <w14:schemeClr w14:val="tx1">
                      <w14:lumMod w14:val="95000"/>
                      <w14:lumOff w14:val="5000"/>
                    </w14:schemeClr>
                  </w14:solidFill>
                </w14:textFill>
              </w:rPr>
              <w:t>评分项编号</w:t>
            </w:r>
          </w:p>
        </w:tc>
        <w:tc>
          <w:tcPr>
            <w:tcW w:w="3504" w:type="dxa"/>
            <w:gridSpan w:val="2"/>
            <w:vAlign w:val="center"/>
          </w:tcPr>
          <w:p>
            <w:pPr>
              <w:jc w:val="center"/>
              <w:rPr>
                <w:rFonts w:ascii="仿宋" w:hAnsi="仿宋" w:eastAsia="仿宋" w:cs="宋体"/>
                <w:b/>
                <w:bCs/>
                <w:color w:val="0D0D0D" w:themeColor="text1" w:themeTint="F2"/>
                <w14:textFill>
                  <w14:solidFill>
                    <w14:schemeClr w14:val="tx1">
                      <w14:lumMod w14:val="95000"/>
                      <w14:lumOff w14:val="5000"/>
                    </w14:schemeClr>
                  </w14:solidFill>
                </w14:textFill>
              </w:rPr>
            </w:pPr>
            <w:r>
              <w:rPr>
                <w:rFonts w:hint="eastAsia" w:ascii="仿宋" w:hAnsi="仿宋" w:eastAsia="仿宋" w:cs="宋体"/>
                <w:b/>
                <w:bCs/>
                <w:color w:val="0D0D0D" w:themeColor="text1" w:themeTint="F2"/>
                <w14:textFill>
                  <w14:solidFill>
                    <w14:schemeClr w14:val="tx1">
                      <w14:lumMod w14:val="95000"/>
                      <w14:lumOff w14:val="5000"/>
                    </w14:schemeClr>
                  </w14:solidFill>
                </w14:textFill>
              </w:rPr>
              <w:t>子项评分描述</w:t>
            </w:r>
          </w:p>
        </w:tc>
        <w:tc>
          <w:tcPr>
            <w:tcW w:w="2150" w:type="dxa"/>
            <w:vAlign w:val="center"/>
          </w:tcPr>
          <w:p>
            <w:pPr>
              <w:jc w:val="center"/>
              <w:rPr>
                <w:rFonts w:ascii="仿宋" w:hAnsi="仿宋" w:eastAsia="仿宋" w:cs="宋体"/>
                <w:b/>
                <w:bCs/>
                <w:color w:val="0D0D0D" w:themeColor="text1" w:themeTint="F2"/>
                <w14:textFill>
                  <w14:solidFill>
                    <w14:schemeClr w14:val="tx1">
                      <w14:lumMod w14:val="95000"/>
                      <w14:lumOff w14:val="5000"/>
                    </w14:schemeClr>
                  </w14:solidFill>
                </w14:textFill>
              </w:rPr>
            </w:pPr>
            <w:r>
              <w:rPr>
                <w:rFonts w:hint="eastAsia" w:ascii="仿宋" w:hAnsi="仿宋" w:eastAsia="仿宋" w:cs="宋体"/>
                <w:b/>
                <w:bCs/>
                <w:color w:val="0D0D0D" w:themeColor="text1" w:themeTint="F2"/>
                <w14:textFill>
                  <w14:solidFill>
                    <w14:schemeClr w14:val="tx1">
                      <w14:lumMod w14:val="95000"/>
                      <w14:lumOff w14:val="5000"/>
                    </w14:schemeClr>
                  </w14:solidFill>
                </w14:textFill>
              </w:rPr>
              <w:t>评分细则</w:t>
            </w:r>
          </w:p>
        </w:tc>
        <w:tc>
          <w:tcPr>
            <w:tcW w:w="839" w:type="dxa"/>
            <w:shd w:val="clear" w:color="auto" w:fill="auto"/>
            <w:vAlign w:val="center"/>
          </w:tcPr>
          <w:p>
            <w:pPr>
              <w:jc w:val="center"/>
              <w:rPr>
                <w:rFonts w:ascii="仿宋" w:hAnsi="仿宋" w:eastAsia="仿宋" w:cs="宋体"/>
                <w:b/>
                <w:bCs/>
                <w:color w:val="0D0D0D" w:themeColor="text1" w:themeTint="F2"/>
                <w14:textFill>
                  <w14:solidFill>
                    <w14:schemeClr w14:val="tx1">
                      <w14:lumMod w14:val="95000"/>
                      <w14:lumOff w14:val="5000"/>
                    </w14:schemeClr>
                  </w14:solidFill>
                </w14:textFill>
              </w:rPr>
            </w:pPr>
            <w:r>
              <w:rPr>
                <w:rFonts w:hint="eastAsia" w:ascii="仿宋" w:hAnsi="仿宋" w:eastAsia="仿宋" w:cs="宋体"/>
                <w:b/>
                <w:bCs/>
                <w:color w:val="0D0D0D" w:themeColor="text1" w:themeTint="F2"/>
                <w14:textFill>
                  <w14:solidFill>
                    <w14:schemeClr w14:val="tx1">
                      <w14:lumMod w14:val="95000"/>
                      <w14:lumOff w14:val="5000"/>
                    </w14:schemeClr>
                  </w14:solidFill>
                </w14:textFill>
              </w:rPr>
              <w:t>最高分</w:t>
            </w:r>
          </w:p>
        </w:tc>
        <w:tc>
          <w:tcPr>
            <w:tcW w:w="457" w:type="dxa"/>
            <w:vAlign w:val="center"/>
          </w:tcPr>
          <w:p>
            <w:pPr>
              <w:jc w:val="center"/>
              <w:rPr>
                <w:rFonts w:ascii="仿宋" w:hAnsi="仿宋" w:eastAsia="仿宋" w:cs="宋体"/>
                <w:b/>
                <w:bCs/>
                <w:color w:val="0D0D0D" w:themeColor="text1" w:themeTint="F2"/>
                <w14:textFill>
                  <w14:solidFill>
                    <w14:schemeClr w14:val="tx1">
                      <w14:lumMod w14:val="95000"/>
                      <w14:lumOff w14:val="5000"/>
                    </w14:schemeClr>
                  </w14:solidFill>
                </w14:textFill>
              </w:rPr>
            </w:pPr>
            <w:r>
              <w:rPr>
                <w:rFonts w:hint="eastAsia" w:ascii="仿宋" w:hAnsi="仿宋" w:eastAsia="仿宋" w:cs="宋体"/>
                <w:b/>
                <w:bCs/>
                <w:color w:val="0D0D0D" w:themeColor="text1" w:themeTint="F2"/>
                <w14:textFill>
                  <w14:solidFill>
                    <w14:schemeClr w14:val="tx1">
                      <w14:lumMod w14:val="95000"/>
                      <w14:lumOff w14:val="5000"/>
                    </w14:schemeClr>
                  </w14:solidFill>
                </w14:textFill>
              </w:rPr>
              <w:t>权重值</w:t>
            </w:r>
          </w:p>
        </w:tc>
        <w:tc>
          <w:tcPr>
            <w:tcW w:w="960" w:type="dxa"/>
            <w:vAlign w:val="center"/>
          </w:tcPr>
          <w:p>
            <w:pPr>
              <w:jc w:val="center"/>
              <w:rPr>
                <w:rFonts w:ascii="仿宋" w:hAnsi="仿宋" w:eastAsia="仿宋" w:cs="宋体"/>
                <w:b/>
                <w:bCs/>
                <w:color w:val="0D0D0D" w:themeColor="text1" w:themeTint="F2"/>
                <w:sz w:val="22"/>
                <w:szCs w:val="22"/>
                <w14:textFill>
                  <w14:solidFill>
                    <w14:schemeClr w14:val="tx1">
                      <w14:lumMod w14:val="95000"/>
                      <w14:lumOff w14:val="5000"/>
                    </w14:schemeClr>
                  </w14:solidFill>
                </w14:textFill>
              </w:rPr>
            </w:pPr>
            <w:r>
              <w:rPr>
                <w:rFonts w:hint="eastAsia" w:ascii="仿宋" w:hAnsi="仿宋" w:eastAsia="仿宋" w:cs="宋体"/>
                <w:b/>
                <w:bCs/>
                <w:color w:val="0D0D0D" w:themeColor="text1" w:themeTint="F2"/>
                <w:sz w:val="22"/>
                <w:szCs w:val="22"/>
                <w14:textFill>
                  <w14:solidFill>
                    <w14:schemeClr w14:val="tx1">
                      <w14:lumMod w14:val="95000"/>
                      <w14:lumOff w14:val="5000"/>
                    </w14:schemeClr>
                  </w14:solidFill>
                </w14:textFill>
              </w:rPr>
              <w:t>专家分值/权重值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restart"/>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模块C:功能模块开发</w:t>
            </w:r>
          </w:p>
        </w:tc>
        <w:tc>
          <w:tcPr>
            <w:tcW w:w="925" w:type="dxa"/>
            <w:vMerge w:val="restart"/>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引导页面</w:t>
            </w: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3-2-1</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显示引导页面</w:t>
            </w:r>
          </w:p>
        </w:tc>
        <w:tc>
          <w:tcPr>
            <w:tcW w:w="2150" w:type="dxa"/>
            <w:vMerge w:val="restart"/>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0.5</w:t>
            </w:r>
          </w:p>
        </w:tc>
        <w:tc>
          <w:tcPr>
            <w:tcW w:w="457" w:type="dxa"/>
            <w:vMerge w:val="restart"/>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仿宋" w:hAnsi="仿宋" w:eastAsia="仿宋"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3-2-2</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5个引导页面可以左右滑动切换，少一个引导页面扣0.1分</w:t>
            </w:r>
          </w:p>
        </w:tc>
        <w:tc>
          <w:tcPr>
            <w:tcW w:w="2150" w:type="dxa"/>
            <w:vMerge w:val="continue"/>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0.5</w:t>
            </w:r>
          </w:p>
        </w:tc>
        <w:tc>
          <w:tcPr>
            <w:tcW w:w="457" w:type="dxa"/>
            <w:vMerge w:val="continue"/>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仿宋" w:hAnsi="仿宋" w:eastAsia="仿宋"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3-2-3</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引导页面显示5个小圆圈标识</w:t>
            </w:r>
          </w:p>
        </w:tc>
        <w:tc>
          <w:tcPr>
            <w:tcW w:w="2150" w:type="dxa"/>
            <w:vMerge w:val="continue"/>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0.5</w:t>
            </w:r>
          </w:p>
        </w:tc>
        <w:tc>
          <w:tcPr>
            <w:tcW w:w="457" w:type="dxa"/>
            <w:vMerge w:val="continue"/>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仿宋" w:hAnsi="仿宋" w:eastAsia="仿宋"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3-2-4</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标识当前引导页面位置</w:t>
            </w:r>
          </w:p>
        </w:tc>
        <w:tc>
          <w:tcPr>
            <w:tcW w:w="2150" w:type="dxa"/>
            <w:vMerge w:val="continue"/>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0.5</w:t>
            </w:r>
          </w:p>
        </w:tc>
        <w:tc>
          <w:tcPr>
            <w:tcW w:w="457" w:type="dxa"/>
            <w:vMerge w:val="continue"/>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3-2-5</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最后引导页，显示【网络设置】和【进入主页】按钮</w:t>
            </w:r>
          </w:p>
        </w:tc>
        <w:tc>
          <w:tcPr>
            <w:tcW w:w="2150" w:type="dxa"/>
            <w:vMerge w:val="continue"/>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0.25</w:t>
            </w:r>
          </w:p>
        </w:tc>
        <w:tc>
          <w:tcPr>
            <w:tcW w:w="457" w:type="dxa"/>
            <w:vMerge w:val="continue"/>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3-2-6</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点击【进入主页】按钮，跳转至主页面</w:t>
            </w:r>
          </w:p>
        </w:tc>
        <w:tc>
          <w:tcPr>
            <w:tcW w:w="2150" w:type="dxa"/>
            <w:vMerge w:val="continue"/>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0.25</w:t>
            </w:r>
          </w:p>
        </w:tc>
        <w:tc>
          <w:tcPr>
            <w:tcW w:w="457" w:type="dxa"/>
            <w:vMerge w:val="continue"/>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3-2-7</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点击【网络设置】弹出对话框，并可输入IP和端口信息项</w:t>
            </w:r>
          </w:p>
        </w:tc>
        <w:tc>
          <w:tcPr>
            <w:tcW w:w="2150" w:type="dxa"/>
            <w:vMerge w:val="continue"/>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0.5</w:t>
            </w:r>
          </w:p>
        </w:tc>
        <w:tc>
          <w:tcPr>
            <w:tcW w:w="457" w:type="dxa"/>
            <w:vMerge w:val="continue"/>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3-2-8</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【网络设置】对话框，输入IP和端口信息，点击保存，数据可保存</w:t>
            </w:r>
          </w:p>
        </w:tc>
        <w:tc>
          <w:tcPr>
            <w:tcW w:w="2150" w:type="dxa"/>
            <w:vMerge w:val="continue"/>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0.5</w:t>
            </w:r>
          </w:p>
        </w:tc>
        <w:tc>
          <w:tcPr>
            <w:tcW w:w="457" w:type="dxa"/>
            <w:vMerge w:val="continue"/>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3-2-9</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【网络设置】对话框，输入IP和端口数据合法</w:t>
            </w:r>
          </w:p>
        </w:tc>
        <w:tc>
          <w:tcPr>
            <w:tcW w:w="2150" w:type="dxa"/>
            <w:vMerge w:val="continue"/>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0.5</w:t>
            </w:r>
          </w:p>
        </w:tc>
        <w:tc>
          <w:tcPr>
            <w:tcW w:w="457" w:type="dxa"/>
            <w:vMerge w:val="continue"/>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3-2-10</w:t>
            </w:r>
          </w:p>
        </w:tc>
        <w:tc>
          <w:tcPr>
            <w:tcW w:w="336" w:type="dxa"/>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M</w:t>
            </w:r>
          </w:p>
        </w:tc>
        <w:tc>
          <w:tcPr>
            <w:tcW w:w="3168" w:type="dxa"/>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二次进入页面不显示导航页</w:t>
            </w:r>
          </w:p>
        </w:tc>
        <w:tc>
          <w:tcPr>
            <w:tcW w:w="2150" w:type="dxa"/>
            <w:vMerge w:val="continue"/>
          </w:tcPr>
          <w:p>
            <w:pPr>
              <w:snapToGrid w:val="0"/>
              <w:spacing w:line="300" w:lineRule="exact"/>
              <w:jc w:val="left"/>
              <w:rPr>
                <w:rFonts w:ascii="仿宋_GB2312" w:hAnsi="仿宋_GB2312" w:eastAsia="仿宋_GB2312" w:cs="仿宋_GB2312"/>
                <w:snapToGrid w:val="0"/>
                <w:kern w:val="11"/>
                <w:sz w:val="24"/>
              </w:rPr>
            </w:pPr>
          </w:p>
        </w:tc>
        <w:tc>
          <w:tcPr>
            <w:tcW w:w="839" w:type="dxa"/>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0.5</w:t>
            </w:r>
          </w:p>
        </w:tc>
        <w:tc>
          <w:tcPr>
            <w:tcW w:w="457" w:type="dxa"/>
            <w:vMerge w:val="continue"/>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960" w:type="dxa"/>
          </w:tcPr>
          <w:p>
            <w:pPr>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vMerge w:val="restart"/>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3-2-1</w:t>
            </w:r>
            <w:r>
              <w:rPr>
                <w:rFonts w:ascii="仿宋_GB2312" w:hAnsi="仿宋_GB2312" w:eastAsia="仿宋_GB2312" w:cs="仿宋_GB2312"/>
                <w:snapToGrid w:val="0"/>
                <w:kern w:val="11"/>
                <w:sz w:val="24"/>
              </w:rPr>
              <w:t>1</w:t>
            </w:r>
          </w:p>
        </w:tc>
        <w:tc>
          <w:tcPr>
            <w:tcW w:w="336" w:type="dxa"/>
            <w:vMerge w:val="restart"/>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J</w:t>
            </w:r>
          </w:p>
        </w:tc>
        <w:tc>
          <w:tcPr>
            <w:tcW w:w="3168" w:type="dxa"/>
            <w:vMerge w:val="restart"/>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UI界面美观度</w:t>
            </w:r>
          </w:p>
        </w:tc>
        <w:tc>
          <w:tcPr>
            <w:tcW w:w="2150" w:type="dxa"/>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与实际业务不一致</w:t>
            </w:r>
          </w:p>
        </w:tc>
        <w:tc>
          <w:tcPr>
            <w:tcW w:w="839" w:type="dxa"/>
            <w:vMerge w:val="restart"/>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w:t>
            </w:r>
            <w:r>
              <w:rPr>
                <w:rFonts w:ascii="仿宋" w:hAnsi="仿宋" w:eastAsia="仿宋" w:cs="宋体"/>
                <w:color w:val="0D0D0D" w:themeColor="text1" w:themeTint="F2"/>
                <w14:textFill>
                  <w14:solidFill>
                    <w14:schemeClr w14:val="tx1">
                      <w14:lumMod w14:val="95000"/>
                      <w14:lumOff w14:val="5000"/>
                    </w14:schemeClr>
                  </w14:solidFill>
                </w14:textFill>
              </w:rPr>
              <w:t>.5</w:t>
            </w:r>
          </w:p>
        </w:tc>
        <w:tc>
          <w:tcPr>
            <w:tcW w:w="457" w:type="dxa"/>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0</w:t>
            </w:r>
          </w:p>
        </w:tc>
        <w:tc>
          <w:tcPr>
            <w:tcW w:w="960" w:type="dxa"/>
            <w:vMerge w:val="restart"/>
            <w:vAlign w:val="center"/>
          </w:tcPr>
          <w:p>
            <w:pPr>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vMerge w:val="continue"/>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p>
        </w:tc>
        <w:tc>
          <w:tcPr>
            <w:tcW w:w="336" w:type="dxa"/>
            <w:vMerge w:val="continue"/>
          </w:tcPr>
          <w:p>
            <w:pPr>
              <w:snapToGrid w:val="0"/>
              <w:spacing w:line="300" w:lineRule="exact"/>
              <w:jc w:val="left"/>
              <w:rPr>
                <w:rFonts w:ascii="仿宋_GB2312" w:hAnsi="仿宋_GB2312" w:eastAsia="仿宋_GB2312" w:cs="仿宋_GB2312"/>
                <w:snapToGrid w:val="0"/>
                <w:kern w:val="11"/>
                <w:sz w:val="24"/>
              </w:rPr>
            </w:pPr>
          </w:p>
        </w:tc>
        <w:tc>
          <w:tcPr>
            <w:tcW w:w="3168" w:type="dxa"/>
            <w:vMerge w:val="continue"/>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p>
        </w:tc>
        <w:tc>
          <w:tcPr>
            <w:tcW w:w="2150" w:type="dxa"/>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符合业务设计，但UI不美观（含布局和色彩搭配）</w:t>
            </w:r>
          </w:p>
        </w:tc>
        <w:tc>
          <w:tcPr>
            <w:tcW w:w="839" w:type="dxa"/>
            <w:vMerge w:val="continue"/>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457" w:type="dxa"/>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1</w:t>
            </w:r>
          </w:p>
        </w:tc>
        <w:tc>
          <w:tcPr>
            <w:tcW w:w="960" w:type="dxa"/>
            <w:vMerge w:val="continue"/>
          </w:tcPr>
          <w:p>
            <w:pPr>
              <w:pStyle w:val="44"/>
              <w:numPr>
                <w:ilvl w:val="0"/>
                <w:numId w:val="3"/>
              </w:numPr>
              <w:ind w:firstLineChars="0"/>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vMerge w:val="continue"/>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p>
        </w:tc>
        <w:tc>
          <w:tcPr>
            <w:tcW w:w="336" w:type="dxa"/>
            <w:vMerge w:val="continue"/>
          </w:tcPr>
          <w:p>
            <w:pPr>
              <w:snapToGrid w:val="0"/>
              <w:spacing w:line="300" w:lineRule="exact"/>
              <w:jc w:val="left"/>
              <w:rPr>
                <w:rFonts w:ascii="仿宋_GB2312" w:hAnsi="仿宋_GB2312" w:eastAsia="仿宋_GB2312" w:cs="仿宋_GB2312"/>
                <w:snapToGrid w:val="0"/>
                <w:kern w:val="11"/>
                <w:sz w:val="24"/>
              </w:rPr>
            </w:pPr>
          </w:p>
        </w:tc>
        <w:tc>
          <w:tcPr>
            <w:tcW w:w="3168" w:type="dxa"/>
            <w:vMerge w:val="continue"/>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p>
        </w:tc>
        <w:tc>
          <w:tcPr>
            <w:tcW w:w="2150" w:type="dxa"/>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符合业务设计，UI布局分布较为清晰</w:t>
            </w:r>
          </w:p>
        </w:tc>
        <w:tc>
          <w:tcPr>
            <w:tcW w:w="839" w:type="dxa"/>
            <w:vMerge w:val="continue"/>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457" w:type="dxa"/>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2</w:t>
            </w:r>
          </w:p>
        </w:tc>
        <w:tc>
          <w:tcPr>
            <w:tcW w:w="960" w:type="dxa"/>
            <w:vMerge w:val="continue"/>
          </w:tcPr>
          <w:p>
            <w:pPr>
              <w:pStyle w:val="44"/>
              <w:numPr>
                <w:ilvl w:val="0"/>
                <w:numId w:val="3"/>
              </w:numPr>
              <w:ind w:firstLineChars="0"/>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4"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925" w:type="dxa"/>
            <w:vMerge w:val="continue"/>
            <w:vAlign w:val="center"/>
          </w:tcPr>
          <w:p>
            <w:pPr>
              <w:snapToGrid w:val="0"/>
              <w:spacing w:line="300" w:lineRule="exact"/>
              <w:jc w:val="left"/>
              <w:rPr>
                <w:rFonts w:ascii="仿宋_GB2312" w:hAnsi="仿宋_GB2312" w:eastAsia="仿宋_GB2312" w:cs="仿宋_GB2312"/>
                <w:snapToGrid w:val="0"/>
                <w:kern w:val="11"/>
                <w:sz w:val="24"/>
              </w:rPr>
            </w:pPr>
          </w:p>
        </w:tc>
        <w:tc>
          <w:tcPr>
            <w:tcW w:w="1001" w:type="dxa"/>
            <w:vMerge w:val="continue"/>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p>
        </w:tc>
        <w:tc>
          <w:tcPr>
            <w:tcW w:w="336" w:type="dxa"/>
            <w:vMerge w:val="continue"/>
          </w:tcPr>
          <w:p>
            <w:pPr>
              <w:snapToGrid w:val="0"/>
              <w:spacing w:line="300" w:lineRule="exact"/>
              <w:jc w:val="left"/>
              <w:rPr>
                <w:rFonts w:ascii="仿宋_GB2312" w:hAnsi="仿宋_GB2312" w:eastAsia="仿宋_GB2312" w:cs="仿宋_GB2312"/>
                <w:snapToGrid w:val="0"/>
                <w:kern w:val="11"/>
                <w:sz w:val="24"/>
              </w:rPr>
            </w:pPr>
          </w:p>
        </w:tc>
        <w:tc>
          <w:tcPr>
            <w:tcW w:w="3168" w:type="dxa"/>
            <w:vMerge w:val="continue"/>
            <w:shd w:val="clear" w:color="auto" w:fill="auto"/>
            <w:vAlign w:val="center"/>
          </w:tcPr>
          <w:p>
            <w:pPr>
              <w:snapToGrid w:val="0"/>
              <w:spacing w:line="300" w:lineRule="exact"/>
              <w:jc w:val="left"/>
              <w:rPr>
                <w:rFonts w:ascii="仿宋_GB2312" w:hAnsi="仿宋_GB2312" w:eastAsia="仿宋_GB2312" w:cs="仿宋_GB2312"/>
                <w:snapToGrid w:val="0"/>
                <w:kern w:val="11"/>
                <w:sz w:val="24"/>
              </w:rPr>
            </w:pPr>
          </w:p>
        </w:tc>
        <w:tc>
          <w:tcPr>
            <w:tcW w:w="2150" w:type="dxa"/>
            <w:vAlign w:val="center"/>
          </w:tcPr>
          <w:p>
            <w:pPr>
              <w:snapToGrid w:val="0"/>
              <w:spacing w:line="30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符合业务设计，UI清晰完美展现</w:t>
            </w:r>
          </w:p>
        </w:tc>
        <w:tc>
          <w:tcPr>
            <w:tcW w:w="839" w:type="dxa"/>
            <w:vMerge w:val="continue"/>
            <w:shd w:val="clear" w:color="auto" w:fill="auto"/>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p>
        </w:tc>
        <w:tc>
          <w:tcPr>
            <w:tcW w:w="457" w:type="dxa"/>
            <w:vAlign w:val="center"/>
          </w:tcPr>
          <w:p>
            <w:pPr>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14:textFill>
                  <w14:solidFill>
                    <w14:schemeClr w14:val="tx1">
                      <w14:lumMod w14:val="95000"/>
                      <w14:lumOff w14:val="5000"/>
                    </w14:schemeClr>
                  </w14:solidFill>
                </w14:textFill>
              </w:rPr>
              <w:t>3</w:t>
            </w:r>
          </w:p>
        </w:tc>
        <w:tc>
          <w:tcPr>
            <w:tcW w:w="960" w:type="dxa"/>
            <w:vMerge w:val="continue"/>
          </w:tcPr>
          <w:p>
            <w:pPr>
              <w:pStyle w:val="44"/>
              <w:numPr>
                <w:ilvl w:val="0"/>
                <w:numId w:val="3"/>
              </w:numPr>
              <w:ind w:firstLineChars="0"/>
              <w:rPr>
                <w:rFonts w:ascii="等线" w:hAnsi="等线" w:eastAsia="等线" w:cs="宋体"/>
                <w:color w:val="0D0D0D" w:themeColor="text1" w:themeTint="F2"/>
                <w:sz w:val="22"/>
                <w:szCs w:val="22"/>
                <w14:textFill>
                  <w14:solidFill>
                    <w14:schemeClr w14:val="tx1">
                      <w14:lumMod w14:val="95000"/>
                      <w14:lumOff w14:val="5000"/>
                    </w14:schemeClr>
                  </w14:solidFill>
                </w14:textFill>
              </w:rPr>
            </w:pPr>
          </w:p>
        </w:tc>
      </w:tr>
    </w:tbl>
    <w:p>
      <w:pPr>
        <w:snapToGrid w:val="0"/>
        <w:spacing w:line="600" w:lineRule="exact"/>
        <w:ind w:firstLine="600" w:firstLineChars="200"/>
        <w:rPr>
          <w:rFonts w:ascii="楷体_GB2312" w:hAnsi="楷体_GB2312" w:eastAsia="楷体_GB2312" w:cs="楷体_GB2312"/>
          <w:sz w:val="30"/>
          <w:szCs w:val="30"/>
        </w:rPr>
      </w:pPr>
      <w:bookmarkStart w:id="47" w:name="_Toc54775920"/>
      <w:bookmarkStart w:id="48" w:name="_Toc25407"/>
      <w:r>
        <w:rPr>
          <w:rFonts w:hint="eastAsia" w:ascii="楷体_GB2312" w:hAnsi="楷体_GB2312" w:eastAsia="楷体_GB2312" w:cs="楷体_GB2312"/>
          <w:sz w:val="30"/>
          <w:szCs w:val="30"/>
        </w:rPr>
        <w:t>（四）评分方法</w:t>
      </w:r>
      <w:bookmarkEnd w:id="47"/>
      <w:bookmarkEnd w:id="48"/>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w:t>
      </w:r>
      <w:r>
        <w:rPr>
          <w:rFonts w:hint="eastAsia" w:ascii="Arial Narrow" w:hAnsi="Arial Narrow" w:eastAsia="仿宋_GB2312" w:cs="Arial"/>
          <w:sz w:val="30"/>
          <w:szCs w:val="30"/>
        </w:rPr>
        <w:t>竞赛满分为100分。</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w:t>
      </w:r>
      <w:r>
        <w:rPr>
          <w:rFonts w:hint="eastAsia" w:ascii="Arial Narrow" w:hAnsi="Arial Narrow" w:eastAsia="仿宋_GB2312" w:cs="Arial"/>
          <w:sz w:val="30"/>
          <w:szCs w:val="30"/>
        </w:rPr>
        <w:t>各参赛队总成绩=核心功能模块开发模块得分。</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w:t>
      </w:r>
      <w:r>
        <w:rPr>
          <w:rFonts w:hint="eastAsia" w:ascii="Arial Narrow" w:hAnsi="Arial Narrow" w:eastAsia="仿宋_GB2312" w:cs="Arial"/>
          <w:sz w:val="30"/>
          <w:szCs w:val="30"/>
        </w:rPr>
        <w:t>竞赛设置裁判</w:t>
      </w:r>
      <w:r>
        <w:rPr>
          <w:rFonts w:ascii="Arial Narrow" w:hAnsi="Arial Narrow" w:eastAsia="仿宋_GB2312" w:cs="Arial"/>
          <w:sz w:val="30"/>
          <w:szCs w:val="30"/>
        </w:rPr>
        <w:t>13</w:t>
      </w:r>
      <w:r>
        <w:rPr>
          <w:rFonts w:hint="eastAsia" w:ascii="Arial Narrow" w:hAnsi="Arial Narrow" w:eastAsia="仿宋_GB2312" w:cs="Arial"/>
          <w:sz w:val="30"/>
          <w:szCs w:val="30"/>
        </w:rPr>
        <w:t>人，包括裁判长1名。裁判分为现场裁判</w:t>
      </w:r>
      <w:r>
        <w:rPr>
          <w:rFonts w:ascii="Arial Narrow" w:hAnsi="Arial Narrow" w:eastAsia="仿宋_GB2312" w:cs="Arial"/>
          <w:sz w:val="30"/>
          <w:szCs w:val="30"/>
        </w:rPr>
        <w:t>4</w:t>
      </w:r>
      <w:r>
        <w:rPr>
          <w:rFonts w:hint="eastAsia" w:ascii="Arial Narrow" w:hAnsi="Arial Narrow" w:eastAsia="仿宋_GB2312" w:cs="Arial"/>
          <w:sz w:val="30"/>
          <w:szCs w:val="30"/>
        </w:rPr>
        <w:t>人，评分裁判</w:t>
      </w:r>
      <w:r>
        <w:rPr>
          <w:rFonts w:ascii="Arial Narrow" w:hAnsi="Arial Narrow" w:eastAsia="仿宋_GB2312" w:cs="Arial"/>
          <w:sz w:val="30"/>
          <w:szCs w:val="30"/>
        </w:rPr>
        <w:t>6</w:t>
      </w:r>
      <w:r>
        <w:rPr>
          <w:rFonts w:hint="eastAsia" w:ascii="Arial Narrow" w:hAnsi="Arial Narrow" w:eastAsia="仿宋_GB2312" w:cs="Arial"/>
          <w:sz w:val="30"/>
          <w:szCs w:val="30"/>
        </w:rPr>
        <w:t>人，加密裁判</w:t>
      </w:r>
      <w:r>
        <w:rPr>
          <w:rFonts w:ascii="Arial Narrow" w:hAnsi="Arial Narrow" w:eastAsia="仿宋_GB2312" w:cs="Arial"/>
          <w:sz w:val="30"/>
          <w:szCs w:val="30"/>
        </w:rPr>
        <w:t>2</w:t>
      </w:r>
      <w:r>
        <w:rPr>
          <w:rFonts w:hint="eastAsia" w:ascii="Arial Narrow" w:hAnsi="Arial Narrow" w:eastAsia="仿宋_GB2312" w:cs="Arial"/>
          <w:sz w:val="30"/>
          <w:szCs w:val="30"/>
        </w:rPr>
        <w:t>人。</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4.</w:t>
      </w:r>
      <w:r>
        <w:rPr>
          <w:rFonts w:hint="eastAsia" w:ascii="Arial Narrow" w:hAnsi="Arial Narrow" w:eastAsia="仿宋_GB2312" w:cs="Arial"/>
          <w:sz w:val="30"/>
          <w:szCs w:val="30"/>
        </w:rPr>
        <w:t>竞赛采取三次加密。第一次加密裁判组织参赛队选手第一次抽签，抽取参赛编号，替代选手参赛证等个人信息；第二次加密裁判组织参赛选手进行第二次抽签，确定赛位号，替换选手参赛编号；第三次加密裁判对各参赛队竞赛结果进行加密，替换赛位号。三次加密信息由不同加密裁判密封后保管，在评分结束后进行解密并统计成绩。</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5.竞赛对参赛队伍提交的作品采取客观性结果评分。采取分步得分、累计总分的计分方式。各环节分别计算得分，错误不传递，按规定比例计入团队总分。裁判长在竞赛结束</w:t>
      </w:r>
      <w:r>
        <w:rPr>
          <w:rFonts w:ascii="Arial Narrow" w:hAnsi="Arial Narrow" w:eastAsia="仿宋_GB2312" w:cs="Arial"/>
          <w:sz w:val="30"/>
          <w:szCs w:val="30"/>
        </w:rPr>
        <w:t>6</w:t>
      </w:r>
      <w:r>
        <w:rPr>
          <w:rFonts w:hint="eastAsia" w:ascii="Arial Narrow" w:hAnsi="Arial Narrow" w:eastAsia="仿宋_GB2312" w:cs="Arial"/>
          <w:sz w:val="30"/>
          <w:szCs w:val="30"/>
        </w:rPr>
        <w:t>小时内提交评分结果，经复核无误，由裁判长、监督人员签字确认后提交。</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6.</w:t>
      </w:r>
      <w:r>
        <w:rPr>
          <w:rFonts w:hint="eastAsia" w:ascii="Arial Narrow" w:hAnsi="Arial Narrow" w:eastAsia="仿宋_GB2312" w:cs="Arial"/>
          <w:sz w:val="30"/>
          <w:szCs w:val="30"/>
        </w:rPr>
        <w:t>裁判长正式提交全部模块评分结果并复核无误后，在监督人员监督下进行评分，加密赛位号到参赛队名称解密。</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7.</w:t>
      </w:r>
      <w:r>
        <w:rPr>
          <w:rFonts w:hint="eastAsia" w:ascii="Arial Narrow" w:hAnsi="Arial Narrow" w:eastAsia="仿宋_GB2312" w:cs="Arial"/>
          <w:sz w:val="30"/>
          <w:szCs w:val="30"/>
        </w:rPr>
        <w:t>为保障成绩评判的准确性，监督组对赛项总成绩排名前30%的所有参赛队伍的成绩进行复核；其余成绩进行抽检复核，抽检覆盖率不低于15%。</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8.</w:t>
      </w:r>
      <w:r>
        <w:rPr>
          <w:rFonts w:hint="eastAsia" w:ascii="Arial Narrow" w:hAnsi="Arial Narrow" w:eastAsia="仿宋_GB2312" w:cs="Arial"/>
          <w:sz w:val="30"/>
          <w:szCs w:val="30"/>
        </w:rPr>
        <w:t>监督组在复核中发现错误，需以书面形式及时告知裁判长，由裁判长更正成绩并签字确认。如复核、抽检错误率超过5%，裁判组需对所有成绩进行复核。</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9.</w:t>
      </w:r>
      <w:r>
        <w:rPr>
          <w:rFonts w:hint="eastAsia" w:ascii="Arial Narrow" w:hAnsi="Arial Narrow" w:eastAsia="仿宋_GB2312" w:cs="Arial"/>
          <w:sz w:val="30"/>
          <w:szCs w:val="30"/>
        </w:rPr>
        <w:t>在竞赛过程中，参赛选手如有不服从裁判裁决、扰乱赛场秩序、舞弊等行为的，由裁判长按照规定扣减相应分数，情节严重的将取消比赛资格，比赛成绩计0分。</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10.</w:t>
      </w:r>
      <w:r>
        <w:rPr>
          <w:rFonts w:hint="eastAsia" w:ascii="Arial Narrow" w:hAnsi="Arial Narrow" w:eastAsia="仿宋_GB2312" w:cs="Arial"/>
          <w:sz w:val="30"/>
          <w:szCs w:val="30"/>
        </w:rPr>
        <w:t>赛项成绩解密后，经裁判长、监督组签字后，在赛项执委会指定的地点，以纸质形式向全体参赛队进行公布。成绩公布2小时无异议后，经裁判长、监督组长和仲裁长在系统导出的成绩单上签字，在闭赛式上宣布并颁发证书。</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49" w:name="_Toc54775921"/>
      <w:bookmarkStart w:id="50" w:name="_Toc24830"/>
      <w:r>
        <w:rPr>
          <w:rFonts w:ascii="黑体" w:hAnsi="黑体" w:eastAsia="黑体" w:cs="黑体"/>
          <w:bCs/>
          <w:sz w:val="30"/>
          <w:szCs w:val="30"/>
        </w:rPr>
        <w:t>十二</w:t>
      </w:r>
      <w:r>
        <w:rPr>
          <w:rFonts w:hint="eastAsia" w:ascii="黑体" w:hAnsi="黑体" w:eastAsia="黑体" w:cs="黑体"/>
          <w:bCs/>
          <w:sz w:val="30"/>
          <w:szCs w:val="30"/>
        </w:rPr>
        <w:t>、</w:t>
      </w:r>
      <w:r>
        <w:rPr>
          <w:rFonts w:ascii="黑体" w:hAnsi="黑体" w:eastAsia="黑体" w:cs="黑体"/>
          <w:bCs/>
          <w:sz w:val="30"/>
          <w:szCs w:val="30"/>
        </w:rPr>
        <w:t>奖项设定</w:t>
      </w:r>
      <w:bookmarkEnd w:id="49"/>
      <w:bookmarkEnd w:id="50"/>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本赛项的奖项设个人奖。</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设奖比例：以赛项实际参赛队总数为基数，一、二、三等奖获奖比例分别为1</w:t>
      </w:r>
      <w:r>
        <w:rPr>
          <w:rFonts w:hint="eastAsia" w:ascii="Arial Narrow" w:hAnsi="Arial Narrow" w:eastAsia="仿宋_GB2312" w:cs="Arial"/>
          <w:sz w:val="30"/>
          <w:szCs w:val="30"/>
          <w:lang w:val="en-US" w:eastAsia="zh-CN"/>
        </w:rPr>
        <w:t>5</w:t>
      </w:r>
      <w:r>
        <w:rPr>
          <w:rFonts w:ascii="Arial Narrow" w:hAnsi="Arial Narrow" w:eastAsia="仿宋_GB2312" w:cs="Arial"/>
          <w:sz w:val="30"/>
          <w:szCs w:val="30"/>
        </w:rPr>
        <w:t>%、2</w:t>
      </w:r>
      <w:r>
        <w:rPr>
          <w:rFonts w:hint="eastAsia" w:ascii="Arial Narrow" w:hAnsi="Arial Narrow" w:eastAsia="仿宋_GB2312" w:cs="Arial"/>
          <w:sz w:val="30"/>
          <w:szCs w:val="30"/>
          <w:lang w:val="en-US" w:eastAsia="zh-CN"/>
        </w:rPr>
        <w:t>5</w:t>
      </w:r>
      <w:r>
        <w:rPr>
          <w:rFonts w:ascii="Arial Narrow" w:hAnsi="Arial Narrow" w:eastAsia="仿宋_GB2312" w:cs="Arial"/>
          <w:sz w:val="30"/>
          <w:szCs w:val="30"/>
        </w:rPr>
        <w:t>%、30%（小数点后四舍五入）。</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获得一</w:t>
      </w:r>
      <w:r>
        <w:rPr>
          <w:rFonts w:hint="eastAsia" w:ascii="Arial Narrow" w:hAnsi="Arial Narrow" w:eastAsia="仿宋_GB2312" w:cs="Arial"/>
          <w:sz w:val="30"/>
          <w:szCs w:val="30"/>
          <w:lang w:eastAsia="zh-CN"/>
        </w:rPr>
        <w:t>、二三</w:t>
      </w:r>
      <w:r>
        <w:rPr>
          <w:rFonts w:ascii="Arial Narrow" w:hAnsi="Arial Narrow" w:eastAsia="仿宋_GB2312" w:cs="Arial"/>
          <w:sz w:val="30"/>
          <w:szCs w:val="30"/>
        </w:rPr>
        <w:t>等奖的参赛队指导教师获“优秀指导教师”荣誉。</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51" w:name="_Toc54775922"/>
      <w:bookmarkStart w:id="52" w:name="_Toc5275"/>
      <w:r>
        <w:rPr>
          <w:rFonts w:hint="eastAsia" w:ascii="黑体" w:hAnsi="黑体" w:eastAsia="黑体" w:cs="黑体"/>
          <w:bCs/>
          <w:sz w:val="30"/>
          <w:szCs w:val="30"/>
        </w:rPr>
        <w:t>十三、</w:t>
      </w:r>
      <w:r>
        <w:rPr>
          <w:rFonts w:ascii="黑体" w:hAnsi="黑体" w:eastAsia="黑体" w:cs="黑体"/>
          <w:bCs/>
          <w:sz w:val="30"/>
          <w:szCs w:val="30"/>
        </w:rPr>
        <w:t>赛场预案</w:t>
      </w:r>
      <w:bookmarkEnd w:id="51"/>
      <w:bookmarkEnd w:id="52"/>
    </w:p>
    <w:p>
      <w:pPr>
        <w:snapToGrid w:val="0"/>
        <w:spacing w:line="600" w:lineRule="exact"/>
        <w:ind w:firstLine="600" w:firstLineChars="200"/>
        <w:rPr>
          <w:rFonts w:ascii="楷体_GB2312" w:hAnsi="楷体_GB2312" w:eastAsia="楷体_GB2312" w:cs="楷体_GB2312"/>
          <w:sz w:val="30"/>
          <w:szCs w:val="30"/>
        </w:rPr>
      </w:pPr>
      <w:bookmarkStart w:id="53" w:name="_Toc54775923"/>
      <w:bookmarkStart w:id="54" w:name="_Toc31340"/>
      <w:r>
        <w:rPr>
          <w:rFonts w:hint="eastAsia" w:ascii="楷体_GB2312" w:hAnsi="楷体_GB2312" w:eastAsia="楷体_GB2312" w:cs="楷体_GB2312"/>
          <w:sz w:val="30"/>
          <w:szCs w:val="30"/>
        </w:rPr>
        <w:t>（一）</w:t>
      </w:r>
      <w:r>
        <w:rPr>
          <w:rFonts w:ascii="楷体_GB2312" w:hAnsi="楷体_GB2312" w:eastAsia="楷体_GB2312" w:cs="楷体_GB2312"/>
          <w:sz w:val="30"/>
          <w:szCs w:val="30"/>
        </w:rPr>
        <w:t>应急安全预案</w:t>
      </w:r>
      <w:bookmarkEnd w:id="53"/>
      <w:bookmarkEnd w:id="54"/>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相关应急预案如表6所示。</w:t>
      </w:r>
    </w:p>
    <w:p>
      <w:pPr>
        <w:ind w:firstLine="241" w:firstLineChars="100"/>
        <w:jc w:val="center"/>
        <w:rPr>
          <w:rFonts w:ascii="Times New Roman" w:hAnsi="Times New Roman" w:eastAsia="仿宋_GB2312"/>
          <w:b/>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b/>
          <w:color w:val="0D0D0D" w:themeColor="text1" w:themeTint="F2"/>
          <w:sz w:val="24"/>
          <w14:textFill>
            <w14:solidFill>
              <w14:schemeClr w14:val="tx1">
                <w14:lumMod w14:val="95000"/>
                <w14:lumOff w14:val="5000"/>
              </w14:schemeClr>
            </w14:solidFill>
          </w14:textFill>
        </w:rPr>
        <w:t>表</w:t>
      </w:r>
      <w:r>
        <w:rPr>
          <w:rFonts w:ascii="Times New Roman" w:hAnsi="Times New Roman" w:eastAsia="仿宋_GB2312"/>
          <w:b/>
          <w:color w:val="0D0D0D" w:themeColor="text1" w:themeTint="F2"/>
          <w:sz w:val="24"/>
          <w14:textFill>
            <w14:solidFill>
              <w14:schemeClr w14:val="tx1">
                <w14:lumMod w14:val="95000"/>
                <w14:lumOff w14:val="5000"/>
              </w14:schemeClr>
            </w14:solidFill>
          </w14:textFill>
        </w:rPr>
        <w:t xml:space="preserve">6 </w:t>
      </w:r>
      <w:r>
        <w:rPr>
          <w:rFonts w:hint="eastAsia" w:ascii="Times New Roman" w:hAnsi="Times New Roman" w:eastAsia="仿宋_GB2312"/>
          <w:b/>
          <w:color w:val="0D0D0D" w:themeColor="text1" w:themeTint="F2"/>
          <w:sz w:val="24"/>
          <w14:textFill>
            <w14:solidFill>
              <w14:schemeClr w14:val="tx1">
                <w14:lumMod w14:val="95000"/>
                <w14:lumOff w14:val="5000"/>
              </w14:schemeClr>
            </w14:solidFill>
          </w14:textFill>
        </w:rPr>
        <w:t>相关应急预案</w:t>
      </w:r>
    </w:p>
    <w:tbl>
      <w:tblPr>
        <w:tblStyle w:val="31"/>
        <w:tblW w:w="917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3399"/>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D0D0D" w:themeColor="text1" w:themeTint="F2"/>
                <w:sz w:val="24"/>
                <w14:textFill>
                  <w14:solidFill>
                    <w14:schemeClr w14:val="tx1">
                      <w14:lumMod w14:val="95000"/>
                      <w14:lumOff w14:val="5000"/>
                    </w14:schemeClr>
                  </w14:solidFill>
                </w14:textFill>
              </w:rPr>
            </w:pPr>
            <w:r>
              <w:rPr>
                <w:rFonts w:hint="eastAsia" w:ascii="黑体" w:hAnsi="黑体" w:eastAsia="黑体"/>
                <w:color w:val="0D0D0D" w:themeColor="text1" w:themeTint="F2"/>
                <w:sz w:val="24"/>
                <w14:textFill>
                  <w14:solidFill>
                    <w14:schemeClr w14:val="tx1">
                      <w14:lumMod w14:val="95000"/>
                      <w14:lumOff w14:val="5000"/>
                    </w14:schemeClr>
                  </w14:solidFill>
                </w14:textFill>
              </w:rPr>
              <w:t>突发事件</w:t>
            </w:r>
          </w:p>
        </w:tc>
        <w:tc>
          <w:tcPr>
            <w:tcW w:w="33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D0D0D" w:themeColor="text1" w:themeTint="F2"/>
                <w:sz w:val="24"/>
                <w14:textFill>
                  <w14:solidFill>
                    <w14:schemeClr w14:val="tx1">
                      <w14:lumMod w14:val="95000"/>
                      <w14:lumOff w14:val="5000"/>
                    </w14:schemeClr>
                  </w14:solidFill>
                </w14:textFill>
              </w:rPr>
            </w:pPr>
            <w:r>
              <w:rPr>
                <w:rFonts w:hint="eastAsia" w:ascii="黑体" w:hAnsi="黑体" w:eastAsia="黑体"/>
                <w:color w:val="0D0D0D" w:themeColor="text1" w:themeTint="F2"/>
                <w:sz w:val="24"/>
                <w14:textFill>
                  <w14:solidFill>
                    <w14:schemeClr w14:val="tx1">
                      <w14:lumMod w14:val="95000"/>
                      <w14:lumOff w14:val="5000"/>
                    </w14:schemeClr>
                  </w14:solidFill>
                </w14:textFill>
              </w:rPr>
              <w:t>预防措施</w:t>
            </w:r>
          </w:p>
        </w:tc>
        <w:tc>
          <w:tcPr>
            <w:tcW w:w="4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D0D0D" w:themeColor="text1" w:themeTint="F2"/>
                <w:sz w:val="24"/>
                <w14:textFill>
                  <w14:solidFill>
                    <w14:schemeClr w14:val="tx1">
                      <w14:lumMod w14:val="95000"/>
                      <w14:lumOff w14:val="5000"/>
                    </w14:schemeClr>
                  </w14:solidFill>
                </w14:textFill>
              </w:rPr>
            </w:pPr>
            <w:r>
              <w:rPr>
                <w:rFonts w:hint="eastAsia" w:ascii="黑体" w:hAnsi="黑体" w:eastAsia="黑体"/>
                <w:color w:val="0D0D0D" w:themeColor="text1" w:themeTint="F2"/>
                <w:sz w:val="24"/>
                <w14:textFill>
                  <w14:solidFill>
                    <w14:schemeClr w14:val="tx1">
                      <w14:lumMod w14:val="95000"/>
                      <w14:lumOff w14:val="5000"/>
                    </w14:schemeClr>
                  </w14:solidFill>
                </w14:textFill>
              </w:rPr>
              <w:t>事件发生后应对措施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参赛选手发病或受伤</w:t>
            </w:r>
          </w:p>
        </w:tc>
        <w:tc>
          <w:tcPr>
            <w:tcW w:w="339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在各工位张贴安全操作说明。</w:t>
            </w:r>
          </w:p>
        </w:tc>
        <w:tc>
          <w:tcPr>
            <w:tcW w:w="4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医务人员应采取紧急救护措施，及时进行救治，如病情或伤势严重，应及时送往最近医院进行救治。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人员发生食物中毒</w:t>
            </w:r>
          </w:p>
        </w:tc>
        <w:tc>
          <w:tcPr>
            <w:tcW w:w="3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比赛期间指定的住宿/餐饮场地符合国家相关资质要求。并协调地方卫生部门做好检查工作。</w:t>
            </w:r>
          </w:p>
        </w:tc>
        <w:tc>
          <w:tcPr>
            <w:tcW w:w="4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立即组织对中毒人员进行救治，必要时送往最近医院进行检查治疗。同时对可疑的食品、饮水及其有关原料、工具设备和场所以及可能受污染的区域采取保留、控制措施，组织开展现场调查，迅速查明原因，并及时向大赛执委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设备损坏（如不能启动、反复重启等）</w:t>
            </w:r>
          </w:p>
        </w:tc>
        <w:tc>
          <w:tcPr>
            <w:tcW w:w="3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提前一天烤机，所有设备开机运行，现场放置备机。</w:t>
            </w:r>
          </w:p>
        </w:tc>
        <w:tc>
          <w:tcPr>
            <w:tcW w:w="4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参赛选手举手示意后，监考人员计时，裁判确认后更换备机，并由主裁判确定应计入延时的时间。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1765"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设备掉电</w:t>
            </w:r>
          </w:p>
        </w:tc>
        <w:tc>
          <w:tcPr>
            <w:tcW w:w="3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竞赛前技术人员及监考人员检查所有电源插头，确保牢固；电源线尽量绑扎在参赛选手碰不到的地方，如桌子后面等；竞赛前提醒参赛选手注意尽量不要碰到电源，配置文件要随时保存。</w:t>
            </w:r>
          </w:p>
        </w:tc>
        <w:tc>
          <w:tcPr>
            <w:tcW w:w="4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参赛选手举手示意后，监考人员计时，裁判确认后重启机器，并由主裁判确定应计入延时的时间。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现场网络线缆故障</w:t>
            </w:r>
          </w:p>
        </w:tc>
        <w:tc>
          <w:tcPr>
            <w:tcW w:w="3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现场走线要规范，尽量走暗槽或现场人员接触不到的地方；对主要线路要在走线槽内留有备线。</w:t>
            </w:r>
          </w:p>
        </w:tc>
        <w:tc>
          <w:tcPr>
            <w:tcW w:w="4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14:textFill>
                  <w14:solidFill>
                    <w14:schemeClr w14:val="tx1">
                      <w14:lumMod w14:val="95000"/>
                      <w14:lumOff w14:val="5000"/>
                    </w14:schemeClr>
                  </w14:solidFill>
                </w14:textFill>
              </w:rPr>
              <w:t>启用备线。</w:t>
            </w:r>
          </w:p>
        </w:tc>
      </w:tr>
    </w:tbl>
    <w:p>
      <w:pPr>
        <w:snapToGrid w:val="0"/>
        <w:spacing w:line="600" w:lineRule="exact"/>
        <w:ind w:firstLine="600" w:firstLineChars="200"/>
        <w:rPr>
          <w:rFonts w:ascii="楷体_GB2312" w:hAnsi="楷体_GB2312" w:eastAsia="楷体_GB2312" w:cs="楷体_GB2312"/>
          <w:sz w:val="30"/>
          <w:szCs w:val="30"/>
        </w:rPr>
      </w:pPr>
      <w:bookmarkStart w:id="55" w:name="_Toc54775924"/>
      <w:bookmarkStart w:id="56" w:name="_Toc29041"/>
      <w:r>
        <w:rPr>
          <w:rFonts w:hint="eastAsia" w:ascii="楷体_GB2312" w:hAnsi="楷体_GB2312" w:eastAsia="楷体_GB2312" w:cs="楷体_GB2312"/>
          <w:sz w:val="30"/>
          <w:szCs w:val="30"/>
        </w:rPr>
        <w:t>（二）</w:t>
      </w:r>
      <w:r>
        <w:rPr>
          <w:rFonts w:ascii="楷体_GB2312" w:hAnsi="楷体_GB2312" w:eastAsia="楷体_GB2312" w:cs="楷体_GB2312"/>
          <w:sz w:val="30"/>
          <w:szCs w:val="30"/>
        </w:rPr>
        <w:t>处罚措施</w:t>
      </w:r>
      <w:bookmarkEnd w:id="55"/>
      <w:bookmarkEnd w:id="56"/>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 因参赛队伍原因造成重大安全事故的，取消其获奖资格。</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 参赛队伍有发生重大安全事故隐患，经赛场工作人员提示、警告无效的，可取消其继续比赛的资格。</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 赛事工作人员违规的，按照相应的制度追究责任。情节恶劣并造成重大安全事故的，由司法机关追究相应法律责任。</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57" w:name="_Toc21416"/>
      <w:bookmarkStart w:id="58" w:name="_Toc54775925"/>
      <w:r>
        <w:rPr>
          <w:rFonts w:hint="eastAsia" w:ascii="黑体" w:hAnsi="黑体" w:eastAsia="黑体" w:cs="黑体"/>
          <w:bCs/>
          <w:sz w:val="30"/>
          <w:szCs w:val="30"/>
        </w:rPr>
        <w:t>十四、</w:t>
      </w:r>
      <w:r>
        <w:rPr>
          <w:rFonts w:ascii="黑体" w:hAnsi="黑体" w:eastAsia="黑体" w:cs="黑体"/>
          <w:bCs/>
          <w:sz w:val="30"/>
          <w:szCs w:val="30"/>
        </w:rPr>
        <w:t>赛项安全</w:t>
      </w:r>
      <w:bookmarkEnd w:id="57"/>
      <w:bookmarkEnd w:id="58"/>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赛事安全是技能竞赛一切工作顺利开展的先决条件，是赛事筹备和运行工作必须考虑的核心问题。赛项执委会采取切实有效措施保证大赛期间参赛选手、指导教师、裁判员、工作人员及观众的人身安全。</w:t>
      </w:r>
    </w:p>
    <w:p>
      <w:pPr>
        <w:snapToGrid w:val="0"/>
        <w:spacing w:line="600" w:lineRule="exact"/>
        <w:ind w:firstLine="600" w:firstLineChars="200"/>
        <w:rPr>
          <w:rFonts w:ascii="楷体_GB2312" w:hAnsi="楷体_GB2312" w:eastAsia="楷体_GB2312" w:cs="楷体_GB2312"/>
          <w:sz w:val="30"/>
          <w:szCs w:val="30"/>
        </w:rPr>
      </w:pPr>
      <w:bookmarkStart w:id="59" w:name="_Toc21791"/>
      <w:bookmarkStart w:id="60" w:name="_Toc54775926"/>
      <w:r>
        <w:rPr>
          <w:rFonts w:hint="eastAsia" w:ascii="楷体_GB2312" w:hAnsi="楷体_GB2312" w:eastAsia="楷体_GB2312" w:cs="楷体_GB2312"/>
          <w:sz w:val="30"/>
          <w:szCs w:val="30"/>
        </w:rPr>
        <w:t>（一）</w:t>
      </w:r>
      <w:r>
        <w:rPr>
          <w:rFonts w:ascii="楷体_GB2312" w:hAnsi="楷体_GB2312" w:eastAsia="楷体_GB2312" w:cs="楷体_GB2312"/>
          <w:sz w:val="30"/>
          <w:szCs w:val="30"/>
        </w:rPr>
        <w:t>组织机构</w:t>
      </w:r>
      <w:bookmarkEnd w:id="59"/>
      <w:bookmarkEnd w:id="60"/>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1.成立由赛项执委会主任为组长的赛项安全保障小组，成员包括承办院校主抓安全的校领导、学生工作处、后勤处、保卫处、技术工程师等相关人员。</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2.与地方行政、交通、司法、安全、消防、卫生、食品、质检等相关部门建立协调机制，制定应急预案，及时处置突发事件，保证比赛安全进行。</w:t>
      </w:r>
    </w:p>
    <w:p>
      <w:pPr>
        <w:snapToGrid w:val="0"/>
        <w:spacing w:line="600" w:lineRule="exact"/>
        <w:ind w:firstLine="600" w:firstLineChars="200"/>
        <w:rPr>
          <w:rFonts w:ascii="楷体_GB2312" w:hAnsi="楷体_GB2312" w:eastAsia="楷体_GB2312" w:cs="楷体_GB2312"/>
          <w:sz w:val="30"/>
          <w:szCs w:val="30"/>
        </w:rPr>
      </w:pPr>
      <w:bookmarkStart w:id="61" w:name="_Toc54775927"/>
      <w:bookmarkStart w:id="62" w:name="_Toc7830"/>
      <w:r>
        <w:rPr>
          <w:rFonts w:hint="eastAsia" w:ascii="楷体_GB2312" w:hAnsi="楷体_GB2312" w:eastAsia="楷体_GB2312" w:cs="楷体_GB2312"/>
          <w:sz w:val="30"/>
          <w:szCs w:val="30"/>
        </w:rPr>
        <w:t>（二）</w:t>
      </w:r>
      <w:r>
        <w:rPr>
          <w:rFonts w:ascii="楷体_GB2312" w:hAnsi="楷体_GB2312" w:eastAsia="楷体_GB2312" w:cs="楷体_GB2312"/>
          <w:sz w:val="30"/>
          <w:szCs w:val="30"/>
        </w:rPr>
        <w:t>赛项安全管理要求</w:t>
      </w:r>
      <w:bookmarkEnd w:id="61"/>
      <w:bookmarkEnd w:id="62"/>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1.赛项</w:t>
      </w:r>
      <w:r>
        <w:rPr>
          <w:rFonts w:hint="eastAsia" w:ascii="Arial Narrow" w:hAnsi="Arial Narrow" w:eastAsia="仿宋_GB2312" w:cs="Arial"/>
          <w:sz w:val="30"/>
          <w:szCs w:val="30"/>
        </w:rPr>
        <w:t>承办院校</w:t>
      </w:r>
      <w:r>
        <w:rPr>
          <w:rFonts w:ascii="Arial Narrow" w:hAnsi="Arial Narrow" w:eastAsia="仿宋_GB2312" w:cs="Arial"/>
          <w:sz w:val="30"/>
          <w:szCs w:val="30"/>
        </w:rPr>
        <w:t>提供的器材、设备应符合国家有关安全规定，并在比赛现场安排技术支持人员，保障赛项设备安全稳定。</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2.在竞赛工位张贴安全操作说明，并由裁判长在比赛开始前10分钟宣读安全操作说明。</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3.命题期间，对所有命题相关人员进行封闭管理，直至赛项比赛结束。所有涉及竞赛赛题的人员必须签署保密协议。</w:t>
      </w:r>
    </w:p>
    <w:p>
      <w:pPr>
        <w:numPr>
          <w:ilvl w:val="255"/>
          <w:numId w:val="0"/>
        </w:numPr>
        <w:snapToGrid w:val="0"/>
        <w:spacing w:line="600" w:lineRule="exact"/>
        <w:ind w:firstLine="600" w:firstLineChars="200"/>
        <w:rPr>
          <w:ins w:id="2" w:author="Administrator" w:date="2020-09-22T22:37:00Z"/>
          <w:rFonts w:ascii="Arial Narrow" w:hAnsi="Arial Narrow" w:eastAsia="仿宋_GB2312" w:cs="Arial"/>
          <w:sz w:val="30"/>
          <w:szCs w:val="30"/>
        </w:rPr>
      </w:pPr>
      <w:r>
        <w:rPr>
          <w:rFonts w:ascii="Arial Narrow" w:hAnsi="Arial Narrow" w:eastAsia="仿宋_GB2312" w:cs="Arial"/>
          <w:sz w:val="30"/>
          <w:szCs w:val="30"/>
        </w:rPr>
        <w:t>4.赛题在具有相关印刷资质的印刷企业进行印刷，并第一时间由安保人员送往承办校具有双锁保密室的保密铁柜内，由赛项执委会指定专人和保密室负责人共同负责保管。</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5.赛题领取人必须由专人在赛项监督人员的监督下于考前30分钟内到保密室领取试卷，并核对好数量，查验试卷的密封是否完整，做好移交工作。</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6.竞赛用的所有赛题、成绩评定过程材料等都要回收，并妥善保存在赛项承办院校。</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7.赛项所有裁判与参赛队住宿须在不同酒店。在竞赛一次加密前30分钟，由竞赛执委会工作人员收缴裁判所有通信设备，直至竞赛成绩发布后再归还裁判。</w:t>
      </w:r>
    </w:p>
    <w:p>
      <w:pPr>
        <w:numPr>
          <w:ilvl w:val="255"/>
          <w:numId w:val="0"/>
        </w:numPr>
        <w:snapToGrid w:val="0"/>
        <w:spacing w:line="600" w:lineRule="exact"/>
        <w:ind w:firstLine="600" w:firstLineChars="200"/>
        <w:rPr>
          <w:rFonts w:ascii="Times New Roman" w:hAnsi="Times New Roman" w:eastAsia="仿宋_GB2312"/>
          <w:color w:val="0D0D0D" w:themeColor="text1" w:themeTint="F2"/>
          <w:sz w:val="28"/>
          <w14:textFill>
            <w14:solidFill>
              <w14:schemeClr w14:val="tx1">
                <w14:lumMod w14:val="95000"/>
                <w14:lumOff w14:val="5000"/>
              </w14:schemeClr>
            </w14:solidFill>
          </w14:textFill>
        </w:rPr>
      </w:pPr>
      <w:r>
        <w:rPr>
          <w:rFonts w:ascii="Arial Narrow" w:hAnsi="Arial Narrow" w:eastAsia="仿宋_GB2312" w:cs="Arial"/>
          <w:sz w:val="30"/>
          <w:szCs w:val="30"/>
        </w:rPr>
        <w:t>8.竞赛期间，除现场裁判外，其余裁判由竞赛执委会统一安排休息场所。在此期间，裁判人员不得随意出入，避免与参赛队代表取得联系。</w:t>
      </w:r>
    </w:p>
    <w:p>
      <w:pPr>
        <w:snapToGrid w:val="0"/>
        <w:spacing w:line="600" w:lineRule="exact"/>
        <w:ind w:firstLine="600" w:firstLineChars="200"/>
        <w:rPr>
          <w:rFonts w:ascii="楷体_GB2312" w:hAnsi="楷体_GB2312" w:eastAsia="楷体_GB2312" w:cs="楷体_GB2312"/>
          <w:sz w:val="30"/>
          <w:szCs w:val="30"/>
        </w:rPr>
      </w:pPr>
      <w:bookmarkStart w:id="63" w:name="_Toc54775928"/>
      <w:bookmarkStart w:id="64" w:name="_Toc17931"/>
      <w:r>
        <w:rPr>
          <w:rFonts w:hint="eastAsia" w:ascii="楷体_GB2312" w:hAnsi="楷体_GB2312" w:eastAsia="楷体_GB2312" w:cs="楷体_GB2312"/>
          <w:sz w:val="30"/>
          <w:szCs w:val="30"/>
        </w:rPr>
        <w:t>（三）</w:t>
      </w:r>
      <w:r>
        <w:rPr>
          <w:rFonts w:ascii="楷体_GB2312" w:hAnsi="楷体_GB2312" w:eastAsia="楷体_GB2312" w:cs="楷体_GB2312"/>
          <w:sz w:val="30"/>
          <w:szCs w:val="30"/>
        </w:rPr>
        <w:t>比赛环境安全管理要求</w:t>
      </w:r>
      <w:bookmarkEnd w:id="63"/>
      <w:bookmarkEnd w:id="64"/>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1.保证各通道口畅通</w:t>
      </w:r>
      <w:r>
        <w:rPr>
          <w:rFonts w:hint="eastAsia" w:ascii="Arial Narrow" w:hAnsi="Arial Narrow" w:eastAsia="仿宋_GB2312" w:cs="Arial"/>
          <w:sz w:val="30"/>
          <w:szCs w:val="30"/>
        </w:rPr>
        <w:t>，</w:t>
      </w:r>
      <w:r>
        <w:rPr>
          <w:rFonts w:ascii="Arial Narrow" w:hAnsi="Arial Narrow" w:eastAsia="仿宋_GB2312" w:cs="Arial"/>
          <w:sz w:val="30"/>
          <w:szCs w:val="30"/>
        </w:rPr>
        <w:t>并配备专门人员</w:t>
      </w:r>
      <w:r>
        <w:rPr>
          <w:rFonts w:hint="eastAsia" w:ascii="Arial Narrow" w:hAnsi="Arial Narrow" w:eastAsia="仿宋_GB2312" w:cs="Arial"/>
          <w:sz w:val="30"/>
          <w:szCs w:val="30"/>
        </w:rPr>
        <w:t>看守，</w:t>
      </w:r>
      <w:r>
        <w:rPr>
          <w:rFonts w:ascii="Arial Narrow" w:hAnsi="Arial Narrow" w:eastAsia="仿宋_GB2312" w:cs="Arial"/>
          <w:sz w:val="30"/>
          <w:szCs w:val="30"/>
        </w:rPr>
        <w:t>控制无关人员进入场地,控制人员流量和赛场观众饱和度，张贴安全指示标识。</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2.赛场周围设立警戒线，防止无关人员进入，发生意外事件。所有参赛人员必须凭赛项执委会印发的有效证件进入场地。</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3.对社会观众，安全保障小组适当进行合法、合理的询问检查，对携带可疑物品包裹，又拒绝询问检查的观众，安全保障小组将禁止其入内。</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4.安全保障小组随时对赛场进行巡查、监督，确保安全。</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5.配备必要的医护人员和医疗药品，有应急抢救预案。</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6.未经赛项执委会允许批准,严禁任何人在比赛场地私拉各种电源线。</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7.设置突发事件应急疏散示意图。如遇特殊情况，则服从大赛统一指挥。</w:t>
      </w:r>
    </w:p>
    <w:p>
      <w:pPr>
        <w:snapToGrid w:val="0"/>
        <w:spacing w:line="600" w:lineRule="exact"/>
        <w:ind w:firstLine="600" w:firstLineChars="200"/>
        <w:rPr>
          <w:rFonts w:ascii="楷体_GB2312" w:hAnsi="楷体_GB2312" w:eastAsia="楷体_GB2312" w:cs="楷体_GB2312"/>
          <w:sz w:val="30"/>
          <w:szCs w:val="30"/>
        </w:rPr>
      </w:pPr>
      <w:bookmarkStart w:id="65" w:name="_Toc361563585"/>
      <w:bookmarkStart w:id="66" w:name="_Toc15309"/>
      <w:bookmarkStart w:id="67" w:name="_Toc54775929"/>
      <w:r>
        <w:rPr>
          <w:rFonts w:hint="eastAsia" w:ascii="楷体_GB2312" w:hAnsi="楷体_GB2312" w:eastAsia="楷体_GB2312" w:cs="楷体_GB2312"/>
          <w:sz w:val="30"/>
          <w:szCs w:val="30"/>
        </w:rPr>
        <w:t>（四）</w:t>
      </w:r>
      <w:r>
        <w:rPr>
          <w:rFonts w:ascii="楷体_GB2312" w:hAnsi="楷体_GB2312" w:eastAsia="楷体_GB2312" w:cs="楷体_GB2312"/>
          <w:sz w:val="30"/>
          <w:szCs w:val="30"/>
        </w:rPr>
        <w:t>生活条件</w:t>
      </w:r>
      <w:bookmarkEnd w:id="65"/>
      <w:r>
        <w:rPr>
          <w:rFonts w:ascii="楷体_GB2312" w:hAnsi="楷体_GB2312" w:eastAsia="楷体_GB2312" w:cs="楷体_GB2312"/>
          <w:sz w:val="30"/>
          <w:szCs w:val="30"/>
        </w:rPr>
        <w:t>保障</w:t>
      </w:r>
      <w:bookmarkEnd w:id="66"/>
      <w:bookmarkEnd w:id="67"/>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w:t>
      </w:r>
      <w:r>
        <w:rPr>
          <w:rFonts w:hint="eastAsia" w:ascii="Arial Narrow" w:hAnsi="Arial Narrow" w:eastAsia="仿宋_GB2312" w:cs="Arial"/>
          <w:sz w:val="30"/>
          <w:szCs w:val="30"/>
        </w:rPr>
        <w:t>竞</w:t>
      </w:r>
      <w:r>
        <w:rPr>
          <w:rFonts w:ascii="Arial Narrow" w:hAnsi="Arial Narrow" w:eastAsia="仿宋_GB2312" w:cs="Arial"/>
          <w:sz w:val="30"/>
          <w:szCs w:val="30"/>
        </w:rPr>
        <w:t>赛期间，原则上由执委会统一安排参赛选手和指导教师食宿。承办单位须尊重少数民族的信仰及文化，根据国家相关的民族政策，安排好少数民族选手和教师的饮食起居。</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w:t>
      </w:r>
      <w:r>
        <w:rPr>
          <w:rFonts w:hint="eastAsia" w:ascii="Arial Narrow" w:hAnsi="Arial Narrow" w:eastAsia="仿宋_GB2312" w:cs="Arial"/>
          <w:sz w:val="30"/>
          <w:szCs w:val="30"/>
        </w:rPr>
        <w:t>竞</w:t>
      </w:r>
      <w:r>
        <w:rPr>
          <w:rFonts w:ascii="Arial Narrow" w:hAnsi="Arial Narrow" w:eastAsia="仿宋_GB2312" w:cs="Arial"/>
          <w:sz w:val="30"/>
          <w:szCs w:val="30"/>
        </w:rPr>
        <w:t>赛期间安排的住宿地应具有宾馆/住宿经营许可资质。以学校宿舍作为住宿地的，大赛期间的住宿、卫生、饮食安全等由执委会和提供宿舍的学校共同负责。</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w:t>
      </w:r>
      <w:r>
        <w:rPr>
          <w:rFonts w:hint="eastAsia" w:ascii="Arial Narrow" w:hAnsi="Arial Narrow" w:eastAsia="仿宋_GB2312" w:cs="Arial"/>
          <w:sz w:val="30"/>
          <w:szCs w:val="30"/>
        </w:rPr>
        <w:t>竞</w:t>
      </w:r>
      <w:r>
        <w:rPr>
          <w:rFonts w:ascii="Arial Narrow" w:hAnsi="Arial Narrow" w:eastAsia="仿宋_GB2312" w:cs="Arial"/>
          <w:sz w:val="30"/>
          <w:szCs w:val="30"/>
        </w:rPr>
        <w:t>赛期间有组织的参观和观摩活动的交通安全由执委会负责。执委会和承办单位须保证比赛期间选手、指导教师、裁判员和工作人员的交通安全。</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4.各赛项的安全管理，除了可以采取必要的安全隔离措施外，应严格遵守国家相关法律法规，保护个人隐私和人身自由。</w:t>
      </w:r>
    </w:p>
    <w:p>
      <w:pPr>
        <w:snapToGrid w:val="0"/>
        <w:spacing w:line="600" w:lineRule="exact"/>
        <w:ind w:firstLine="600" w:firstLineChars="200"/>
        <w:rPr>
          <w:rFonts w:ascii="楷体_GB2312" w:hAnsi="楷体_GB2312" w:eastAsia="楷体_GB2312" w:cs="楷体_GB2312"/>
          <w:sz w:val="30"/>
          <w:szCs w:val="30"/>
        </w:rPr>
      </w:pPr>
      <w:bookmarkStart w:id="68" w:name="_Toc361563586"/>
      <w:bookmarkStart w:id="69" w:name="_Toc28435"/>
      <w:bookmarkStart w:id="70" w:name="_Toc54775930"/>
      <w:r>
        <w:rPr>
          <w:rFonts w:hint="eastAsia" w:ascii="楷体_GB2312" w:hAnsi="楷体_GB2312" w:eastAsia="楷体_GB2312" w:cs="楷体_GB2312"/>
          <w:sz w:val="30"/>
          <w:szCs w:val="30"/>
        </w:rPr>
        <w:t>（五）</w:t>
      </w:r>
      <w:r>
        <w:rPr>
          <w:rFonts w:ascii="楷体_GB2312" w:hAnsi="楷体_GB2312" w:eastAsia="楷体_GB2312" w:cs="楷体_GB2312"/>
          <w:sz w:val="30"/>
          <w:szCs w:val="30"/>
        </w:rPr>
        <w:t>组队责任</w:t>
      </w:r>
      <w:bookmarkEnd w:id="68"/>
      <w:bookmarkEnd w:id="69"/>
      <w:bookmarkEnd w:id="70"/>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1.各学校组织代表队时，须安排为参赛选手购买大赛期间的人身意外伤害保险。</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2.各学校代表队组成后，须制定相关管理制度，并对所有选手、指导教师进行安全教育。</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3.各参赛队伍须加强对参与比赛人员的安全管理，实现与赛场安全管理的对接。</w:t>
      </w:r>
    </w:p>
    <w:p>
      <w:pPr>
        <w:snapToGrid w:val="0"/>
        <w:spacing w:line="600" w:lineRule="exact"/>
        <w:ind w:firstLine="600" w:firstLineChars="200"/>
        <w:rPr>
          <w:rFonts w:ascii="楷体_GB2312" w:hAnsi="楷体_GB2312" w:eastAsia="楷体_GB2312" w:cs="楷体_GB2312"/>
          <w:sz w:val="30"/>
          <w:szCs w:val="30"/>
        </w:rPr>
      </w:pPr>
      <w:bookmarkStart w:id="71" w:name="_Toc19662"/>
      <w:bookmarkStart w:id="72" w:name="_Toc54775931"/>
      <w:r>
        <w:rPr>
          <w:rFonts w:hint="eastAsia" w:ascii="楷体_GB2312" w:hAnsi="楷体_GB2312" w:eastAsia="楷体_GB2312" w:cs="楷体_GB2312"/>
          <w:sz w:val="30"/>
          <w:szCs w:val="30"/>
        </w:rPr>
        <w:t>（六）防疫安全</w:t>
      </w:r>
      <w:bookmarkEnd w:id="71"/>
      <w:bookmarkEnd w:id="72"/>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1</w:t>
      </w:r>
      <w:r>
        <w:rPr>
          <w:rFonts w:ascii="Arial Narrow" w:hAnsi="Arial Narrow" w:eastAsia="仿宋_GB2312" w:cs="Arial"/>
          <w:sz w:val="30"/>
          <w:szCs w:val="30"/>
        </w:rPr>
        <w:t>.所有参赛选手及指导老师需签订</w:t>
      </w:r>
      <w:r>
        <w:rPr>
          <w:rFonts w:hint="eastAsia" w:ascii="Arial Narrow" w:hAnsi="Arial Narrow" w:eastAsia="仿宋_GB2312" w:cs="Arial"/>
          <w:sz w:val="30"/>
          <w:szCs w:val="30"/>
        </w:rPr>
        <w:t>《</w:t>
      </w:r>
      <w:r>
        <w:rPr>
          <w:rFonts w:ascii="Arial Narrow" w:hAnsi="Arial Narrow" w:eastAsia="仿宋_GB2312" w:cs="Arial"/>
          <w:sz w:val="30"/>
          <w:szCs w:val="30"/>
        </w:rPr>
        <w:t>新冠肺炎疫情防控责任承诺书</w:t>
      </w:r>
      <w:r>
        <w:rPr>
          <w:rFonts w:hint="eastAsia" w:ascii="Arial Narrow" w:hAnsi="Arial Narrow" w:eastAsia="仿宋_GB2312" w:cs="Arial"/>
          <w:sz w:val="30"/>
          <w:szCs w:val="30"/>
        </w:rPr>
        <w:t>》。</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w:t>
      </w:r>
      <w:r>
        <w:rPr>
          <w:rFonts w:hint="eastAsia" w:ascii="Arial Narrow" w:hAnsi="Arial Narrow" w:eastAsia="仿宋_GB2312" w:cs="Arial"/>
          <w:sz w:val="30"/>
          <w:szCs w:val="30"/>
        </w:rPr>
        <w:t>所有人员进入校门前须自觉接受</w:t>
      </w:r>
      <w:r>
        <w:rPr>
          <w:rFonts w:ascii="Arial Narrow" w:hAnsi="Arial Narrow" w:eastAsia="仿宋_GB2312" w:cs="Arial"/>
          <w:sz w:val="30"/>
          <w:szCs w:val="30"/>
        </w:rPr>
        <w:t>承办方健康管理措施</w:t>
      </w:r>
      <w:r>
        <w:rPr>
          <w:rFonts w:hint="eastAsia" w:ascii="Arial Narrow" w:hAnsi="Arial Narrow" w:eastAsia="仿宋_GB2312" w:cs="Arial"/>
          <w:sz w:val="30"/>
          <w:szCs w:val="30"/>
        </w:rPr>
        <w:t>，体温正常才可入内，若体温超过3</w:t>
      </w:r>
      <w:r>
        <w:rPr>
          <w:rFonts w:ascii="Arial Narrow" w:hAnsi="Arial Narrow" w:eastAsia="仿宋_GB2312" w:cs="Arial"/>
          <w:sz w:val="30"/>
          <w:szCs w:val="30"/>
        </w:rPr>
        <w:t>7.3</w:t>
      </w:r>
      <w:r>
        <w:rPr>
          <w:rFonts w:hint="eastAsia" w:ascii="Arial Narrow" w:hAnsi="Arial Narrow" w:eastAsia="仿宋_GB2312" w:cs="Arial"/>
          <w:sz w:val="30"/>
          <w:szCs w:val="30"/>
        </w:rPr>
        <w:t>℃，不准入内，并做好隔离措施，</w:t>
      </w:r>
      <w:r>
        <w:rPr>
          <w:rFonts w:ascii="Arial Narrow" w:hAnsi="Arial Narrow" w:eastAsia="仿宋_GB2312" w:cs="Arial"/>
          <w:sz w:val="30"/>
          <w:szCs w:val="30"/>
        </w:rPr>
        <w:t>自动放弃比赛</w:t>
      </w:r>
      <w:r>
        <w:rPr>
          <w:rFonts w:hint="eastAsia" w:ascii="Arial Narrow" w:hAnsi="Arial Narrow" w:eastAsia="仿宋_GB2312" w:cs="Arial"/>
          <w:sz w:val="30"/>
          <w:szCs w:val="30"/>
        </w:rPr>
        <w:t>。</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w:t>
      </w:r>
      <w:r>
        <w:rPr>
          <w:rFonts w:hint="eastAsia" w:ascii="Arial Narrow" w:hAnsi="Arial Narrow" w:eastAsia="仿宋_GB2312" w:cs="Arial"/>
          <w:sz w:val="30"/>
          <w:szCs w:val="30"/>
        </w:rPr>
        <w:t>所有参赛队伍及相关工作人员须正确佩戴一次性医用口罩，保持勤洗手、多饮水，坚持在进食前、如厕后按照七步法严格洗手。</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4.</w:t>
      </w:r>
      <w:r>
        <w:rPr>
          <w:rFonts w:hint="eastAsia" w:ascii="Arial Narrow" w:hAnsi="Arial Narrow" w:eastAsia="仿宋_GB2312" w:cs="Arial"/>
          <w:sz w:val="30"/>
          <w:szCs w:val="30"/>
        </w:rPr>
        <w:t>保持比赛现场环境清洁、通风，参赛队伍之间保持一定的距离，比赛期间佩戴口罩。</w:t>
      </w:r>
    </w:p>
    <w:p>
      <w:p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5</w:t>
      </w:r>
      <w:r>
        <w:rPr>
          <w:rFonts w:ascii="Arial Narrow" w:hAnsi="Arial Narrow" w:eastAsia="仿宋_GB2312" w:cs="Arial"/>
          <w:sz w:val="30"/>
          <w:szCs w:val="30"/>
        </w:rPr>
        <w:t>.</w:t>
      </w:r>
      <w:r>
        <w:rPr>
          <w:rFonts w:hint="eastAsia" w:ascii="Arial Narrow" w:hAnsi="Arial Narrow" w:eastAsia="仿宋_GB2312" w:cs="Arial"/>
          <w:sz w:val="30"/>
          <w:szCs w:val="30"/>
        </w:rPr>
        <w:t>根据具体情况，按国家及属地防疫要求，严格执行。具体的防疫安全要求，在大赛举办前1周再另行通知。</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73" w:name="_Toc54775932"/>
      <w:bookmarkStart w:id="74" w:name="_Toc28007"/>
      <w:r>
        <w:rPr>
          <w:rFonts w:hint="eastAsia" w:ascii="黑体" w:hAnsi="黑体" w:eastAsia="黑体" w:cs="黑体"/>
          <w:bCs/>
          <w:sz w:val="30"/>
          <w:szCs w:val="30"/>
        </w:rPr>
        <w:t>十五、</w:t>
      </w:r>
      <w:r>
        <w:rPr>
          <w:rFonts w:ascii="黑体" w:hAnsi="黑体" w:eastAsia="黑体" w:cs="黑体"/>
          <w:bCs/>
          <w:sz w:val="30"/>
          <w:szCs w:val="30"/>
        </w:rPr>
        <w:t>竞赛须知</w:t>
      </w:r>
      <w:bookmarkEnd w:id="73"/>
      <w:bookmarkEnd w:id="74"/>
    </w:p>
    <w:p>
      <w:pPr>
        <w:snapToGrid w:val="0"/>
        <w:spacing w:line="600" w:lineRule="exact"/>
        <w:ind w:firstLine="600" w:firstLineChars="200"/>
        <w:rPr>
          <w:rFonts w:ascii="楷体_GB2312" w:hAnsi="楷体_GB2312" w:eastAsia="楷体_GB2312" w:cs="楷体_GB2312"/>
          <w:sz w:val="30"/>
          <w:szCs w:val="30"/>
        </w:rPr>
      </w:pPr>
      <w:bookmarkStart w:id="75" w:name="_Toc15603"/>
      <w:bookmarkStart w:id="76" w:name="_Toc54775933"/>
      <w:r>
        <w:rPr>
          <w:rFonts w:hint="eastAsia" w:ascii="楷体_GB2312" w:hAnsi="楷体_GB2312" w:eastAsia="楷体_GB2312" w:cs="楷体_GB2312"/>
          <w:sz w:val="30"/>
          <w:szCs w:val="30"/>
        </w:rPr>
        <w:t>（一）</w:t>
      </w:r>
      <w:r>
        <w:rPr>
          <w:rFonts w:ascii="楷体_GB2312" w:hAnsi="楷体_GB2312" w:eastAsia="楷体_GB2312" w:cs="楷体_GB2312"/>
          <w:sz w:val="30"/>
          <w:szCs w:val="30"/>
        </w:rPr>
        <w:t>参赛队须知</w:t>
      </w:r>
      <w:bookmarkEnd w:id="75"/>
      <w:bookmarkEnd w:id="76"/>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w:t>
      </w:r>
      <w:r>
        <w:rPr>
          <w:rFonts w:hint="eastAsia" w:ascii="Arial Narrow" w:hAnsi="Arial Narrow" w:eastAsia="仿宋_GB2312" w:cs="Arial"/>
          <w:sz w:val="30"/>
          <w:szCs w:val="30"/>
        </w:rPr>
        <w:t>参赛队名称。统一使用学校的名称；不接受跨校组队，同一学校限报1支队伍报名参赛。</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2.参赛队组成。每支参赛队由1名符合参赛资格学生组成，性别不限</w:t>
      </w:r>
      <w:r>
        <w:rPr>
          <w:rFonts w:hint="eastAsia" w:ascii="Arial Narrow" w:hAnsi="Arial Narrow" w:eastAsia="仿宋_GB2312" w:cs="Arial"/>
          <w:sz w:val="30"/>
          <w:szCs w:val="30"/>
        </w:rPr>
        <w:t>，年龄须不超过</w:t>
      </w:r>
      <w:r>
        <w:rPr>
          <w:rFonts w:ascii="Arial Narrow" w:hAnsi="Arial Narrow" w:eastAsia="仿宋_GB2312" w:cs="Arial"/>
          <w:sz w:val="30"/>
          <w:szCs w:val="30"/>
        </w:rPr>
        <w:t>25</w:t>
      </w:r>
      <w:r>
        <w:rPr>
          <w:rFonts w:hint="eastAsia" w:ascii="Arial Narrow" w:hAnsi="Arial Narrow" w:eastAsia="仿宋_GB2312" w:cs="Arial"/>
          <w:sz w:val="30"/>
          <w:szCs w:val="30"/>
        </w:rPr>
        <w:t>周岁，</w:t>
      </w:r>
      <w:r>
        <w:rPr>
          <w:rFonts w:ascii="Arial Narrow" w:hAnsi="Arial Narrow" w:eastAsia="仿宋_GB2312" w:cs="Arial"/>
          <w:sz w:val="30"/>
          <w:szCs w:val="30"/>
        </w:rPr>
        <w:t>年龄计算的截止时间以</w:t>
      </w:r>
      <w:r>
        <w:rPr>
          <w:rFonts w:hint="eastAsia" w:ascii="Arial Narrow" w:hAnsi="Arial Narrow" w:eastAsia="仿宋_GB2312" w:cs="Arial"/>
          <w:sz w:val="30"/>
          <w:szCs w:val="30"/>
        </w:rPr>
        <w:t>2</w:t>
      </w:r>
      <w:r>
        <w:rPr>
          <w:rFonts w:ascii="Arial Narrow" w:hAnsi="Arial Narrow" w:eastAsia="仿宋_GB2312" w:cs="Arial"/>
          <w:sz w:val="30"/>
          <w:szCs w:val="30"/>
        </w:rPr>
        <w:t>020年</w:t>
      </w:r>
      <w:r>
        <w:rPr>
          <w:rFonts w:hint="eastAsia" w:ascii="Arial Narrow" w:hAnsi="Arial Narrow" w:eastAsia="仿宋_GB2312" w:cs="Arial"/>
          <w:sz w:val="30"/>
          <w:szCs w:val="30"/>
        </w:rPr>
        <w:t>1</w:t>
      </w:r>
      <w:r>
        <w:rPr>
          <w:rFonts w:ascii="Arial Narrow" w:hAnsi="Arial Narrow" w:eastAsia="仿宋_GB2312" w:cs="Arial"/>
          <w:sz w:val="30"/>
          <w:szCs w:val="30"/>
        </w:rPr>
        <w:t>1月</w:t>
      </w:r>
      <w:r>
        <w:rPr>
          <w:rFonts w:hint="eastAsia" w:ascii="Arial Narrow" w:hAnsi="Arial Narrow" w:eastAsia="仿宋_GB2312" w:cs="Arial"/>
          <w:sz w:val="30"/>
          <w:szCs w:val="30"/>
        </w:rPr>
        <w:t>1</w:t>
      </w:r>
      <w:r>
        <w:rPr>
          <w:rFonts w:ascii="Arial Narrow" w:hAnsi="Arial Narrow" w:eastAsia="仿宋_GB2312" w:cs="Arial"/>
          <w:sz w:val="30"/>
          <w:szCs w:val="30"/>
        </w:rPr>
        <w:t>日为准。</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3.指导教师。每支参赛队</w:t>
      </w:r>
      <w:r>
        <w:rPr>
          <w:rFonts w:hint="eastAsia" w:ascii="Arial Narrow" w:hAnsi="Arial Narrow" w:eastAsia="仿宋_GB2312" w:cs="Arial"/>
          <w:sz w:val="30"/>
          <w:szCs w:val="30"/>
        </w:rPr>
        <w:t>最多</w:t>
      </w:r>
      <w:r>
        <w:rPr>
          <w:rFonts w:ascii="Arial Narrow" w:hAnsi="Arial Narrow" w:eastAsia="仿宋_GB2312" w:cs="Arial"/>
          <w:sz w:val="30"/>
          <w:szCs w:val="30"/>
        </w:rPr>
        <w:t>可配指导教师1名，指导教师经报名并通过资格审查后确定。</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4.参赛选手及指导教师在报名获得确认后，原则上不再更换。如在筹备过程中，参赛选手因故不能参赛，须由省级教育主管部门于赛项开赛10个工作日之前出具书面说明，经大赛执委会办公室核实后予以更换。竞赛开始后，参赛队不得更换参赛选手，允许参赛选手缺席比赛。不允许更换新的指导教师，允许指导教师缺席。</w:t>
      </w:r>
    </w:p>
    <w:p>
      <w:pPr>
        <w:numPr>
          <w:ilvl w:val="255"/>
          <w:numId w:val="0"/>
        </w:numPr>
        <w:snapToGrid w:val="0"/>
        <w:spacing w:line="600" w:lineRule="exact"/>
        <w:ind w:firstLine="600" w:firstLineChars="200"/>
        <w:rPr>
          <w:rFonts w:ascii="Times New Roman" w:hAnsi="Times New Roman" w:eastAsia="仿宋_GB2312"/>
          <w:color w:val="0D0D0D" w:themeColor="text1" w:themeTint="F2"/>
          <w:sz w:val="28"/>
          <w14:textFill>
            <w14:solidFill>
              <w14:schemeClr w14:val="tx1">
                <w14:lumMod w14:val="95000"/>
                <w14:lumOff w14:val="5000"/>
              </w14:schemeClr>
            </w14:solidFill>
          </w14:textFill>
        </w:rPr>
      </w:pPr>
      <w:r>
        <w:rPr>
          <w:rFonts w:ascii="Arial Narrow" w:hAnsi="Arial Narrow" w:eastAsia="仿宋_GB2312" w:cs="Arial"/>
          <w:sz w:val="30"/>
          <w:szCs w:val="30"/>
        </w:rPr>
        <w:t>5.各学校组织代表队时，须安排为参赛选手购买大赛期间的人身意外伤害保险。</w:t>
      </w:r>
    </w:p>
    <w:p>
      <w:pPr>
        <w:snapToGrid w:val="0"/>
        <w:spacing w:line="600" w:lineRule="exact"/>
        <w:ind w:firstLine="600" w:firstLineChars="200"/>
        <w:rPr>
          <w:rFonts w:ascii="楷体_GB2312" w:hAnsi="楷体_GB2312" w:eastAsia="楷体_GB2312" w:cs="楷体_GB2312"/>
          <w:sz w:val="30"/>
          <w:szCs w:val="30"/>
        </w:rPr>
      </w:pPr>
      <w:bookmarkStart w:id="77" w:name="_Toc54775934"/>
      <w:bookmarkStart w:id="78" w:name="_Toc24120"/>
      <w:r>
        <w:rPr>
          <w:rFonts w:hint="eastAsia" w:ascii="楷体_GB2312" w:hAnsi="楷体_GB2312" w:eastAsia="楷体_GB2312" w:cs="楷体_GB2312"/>
          <w:sz w:val="30"/>
          <w:szCs w:val="30"/>
        </w:rPr>
        <w:t>（二）</w:t>
      </w:r>
      <w:r>
        <w:rPr>
          <w:rFonts w:ascii="楷体_GB2312" w:hAnsi="楷体_GB2312" w:eastAsia="楷体_GB2312" w:cs="楷体_GB2312"/>
          <w:sz w:val="30"/>
          <w:szCs w:val="30"/>
        </w:rPr>
        <w:t>指导教师须知</w:t>
      </w:r>
      <w:bookmarkEnd w:id="77"/>
      <w:bookmarkEnd w:id="78"/>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1.指导教师应该根据专业教学计划和赛项规程合理制定训练方案，认真指导选手训练，培养选手的综合职业能力和良好的职业素养，克服功利化思想，避免为赛而学、以赛代学。</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2.指导老师应及时查看有关赛项的通知和内容，认真研究和掌握本赛项竞赛的规程、技术规范和赛场要求，指导选手做好赛前的一切技术准备和竞赛准备。</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3.指导教师应该根据赛项规程要求做好参赛选手保险办理工作，并积极做好选手的安全教育。</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4.指导教师参加赛项观摩等活动，不得违反赛项规定进入赛场，干扰比赛正常进行。</w:t>
      </w:r>
    </w:p>
    <w:p>
      <w:pPr>
        <w:snapToGrid w:val="0"/>
        <w:spacing w:line="600" w:lineRule="exact"/>
        <w:ind w:firstLine="600" w:firstLineChars="200"/>
        <w:rPr>
          <w:rFonts w:ascii="楷体_GB2312" w:hAnsi="楷体_GB2312" w:eastAsia="楷体_GB2312" w:cs="楷体_GB2312"/>
          <w:sz w:val="30"/>
          <w:szCs w:val="30"/>
        </w:rPr>
      </w:pPr>
      <w:bookmarkStart w:id="79" w:name="_Toc54775935"/>
      <w:bookmarkStart w:id="80" w:name="_Toc7906"/>
      <w:r>
        <w:rPr>
          <w:rFonts w:hint="eastAsia" w:ascii="楷体_GB2312" w:hAnsi="楷体_GB2312" w:eastAsia="楷体_GB2312" w:cs="楷体_GB2312"/>
          <w:sz w:val="30"/>
          <w:szCs w:val="30"/>
        </w:rPr>
        <w:t>（三）</w:t>
      </w:r>
      <w:r>
        <w:rPr>
          <w:rFonts w:ascii="楷体_GB2312" w:hAnsi="楷体_GB2312" w:eastAsia="楷体_GB2312" w:cs="楷体_GB2312"/>
          <w:sz w:val="30"/>
          <w:szCs w:val="30"/>
        </w:rPr>
        <w:t>参赛选手须知</w:t>
      </w:r>
      <w:bookmarkEnd w:id="79"/>
      <w:bookmarkEnd w:id="80"/>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w:t>
      </w:r>
      <w:r>
        <w:rPr>
          <w:rFonts w:hint="eastAsia" w:ascii="Arial Narrow" w:hAnsi="Arial Narrow" w:eastAsia="仿宋_GB2312" w:cs="Arial"/>
          <w:sz w:val="30"/>
          <w:szCs w:val="30"/>
        </w:rPr>
        <w:t>竞赛选手严格遵守赛场规章、操作规程和工艺准则，保证人身及设备安全，接受裁判员的监督和警示，文明竞赛。</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w:t>
      </w:r>
      <w:r>
        <w:rPr>
          <w:rFonts w:hint="eastAsia" w:ascii="Arial Narrow" w:hAnsi="Arial Narrow" w:eastAsia="仿宋_GB2312" w:cs="Arial"/>
          <w:sz w:val="30"/>
          <w:szCs w:val="30"/>
        </w:rPr>
        <w:t>参赛选手在检录时需将身份证、学生证、参赛证等身份证件交由检录人员统一保管，不得带入场内。</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w:t>
      </w:r>
      <w:r>
        <w:rPr>
          <w:rFonts w:hint="eastAsia" w:ascii="Arial Narrow" w:hAnsi="Arial Narrow" w:eastAsia="仿宋_GB2312" w:cs="Arial"/>
          <w:sz w:val="30"/>
          <w:szCs w:val="30"/>
        </w:rPr>
        <w:t>参赛选手进入赛场，不允许携带任何书籍和其他纸质资料（相关技术资料的电子文档由赛项执委会提供），不允许携带通信工具和存储设备（如</w:t>
      </w:r>
      <w:r>
        <w:rPr>
          <w:rFonts w:ascii="Arial Narrow" w:hAnsi="Arial Narrow" w:eastAsia="仿宋_GB2312" w:cs="Arial"/>
          <w:sz w:val="30"/>
          <w:szCs w:val="30"/>
        </w:rPr>
        <w:t>U</w:t>
      </w:r>
      <w:r>
        <w:rPr>
          <w:rFonts w:hint="eastAsia" w:ascii="Arial Narrow" w:hAnsi="Arial Narrow" w:eastAsia="仿宋_GB2312" w:cs="Arial"/>
          <w:sz w:val="30"/>
          <w:szCs w:val="30"/>
        </w:rPr>
        <w:t>盘）。竞赛统一提供计算机以及应用软件。</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4.</w:t>
      </w:r>
      <w:r>
        <w:rPr>
          <w:rFonts w:hint="eastAsia" w:ascii="Arial Narrow" w:hAnsi="Arial Narrow" w:eastAsia="仿宋_GB2312" w:cs="Arial"/>
          <w:sz w:val="30"/>
          <w:szCs w:val="30"/>
        </w:rPr>
        <w:t>各参赛队应在竞赛开始前一天规定的时间段进入赛场熟悉环境，但不得触碰任何比赛设备及材料。</w:t>
      </w:r>
    </w:p>
    <w:p>
      <w:pPr>
        <w:numPr>
          <w:ilvl w:val="255"/>
          <w:numId w:val="0"/>
        </w:numPr>
        <w:snapToGrid w:val="0"/>
        <w:spacing w:line="600" w:lineRule="exact"/>
        <w:ind w:firstLine="600" w:firstLineChars="200"/>
        <w:rPr>
          <w:rFonts w:ascii="Times New Roman" w:hAnsi="Times New Roman" w:eastAsia="仿宋_GB2312"/>
          <w:color w:val="0D0D0D" w:themeColor="text1" w:themeTint="F2"/>
          <w:sz w:val="28"/>
          <w14:textFill>
            <w14:solidFill>
              <w14:schemeClr w14:val="tx1">
                <w14:lumMod w14:val="95000"/>
                <w14:lumOff w14:val="5000"/>
              </w14:schemeClr>
            </w14:solidFill>
          </w14:textFill>
        </w:rPr>
      </w:pPr>
      <w:r>
        <w:rPr>
          <w:rFonts w:ascii="Arial Narrow" w:hAnsi="Arial Narrow" w:eastAsia="仿宋_GB2312" w:cs="Arial"/>
          <w:sz w:val="30"/>
          <w:szCs w:val="30"/>
        </w:rPr>
        <w:t>5.</w:t>
      </w:r>
      <w:r>
        <w:rPr>
          <w:rFonts w:hint="eastAsia" w:ascii="Arial Narrow" w:hAnsi="Arial Narrow" w:eastAsia="仿宋_GB2312" w:cs="Arial"/>
          <w:sz w:val="30"/>
          <w:szCs w:val="30"/>
        </w:rPr>
        <w:t>竞赛时，在收到开赛信号前不得启动操作，各参赛队自行决定分工、工作程序和时间安排，在指定赛位上完成竞赛项目，严禁作弊行为。</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6.</w:t>
      </w:r>
      <w:r>
        <w:rPr>
          <w:rFonts w:hint="eastAsia" w:ascii="Arial Narrow" w:hAnsi="Arial Narrow" w:eastAsia="仿宋_GB2312" w:cs="Arial"/>
          <w:sz w:val="30"/>
          <w:szCs w:val="30"/>
        </w:rPr>
        <w:t>竞赛过程中，因严重操作失误或安全事故不能进行比赛的（例如因综合布线发生短路导致赛场断电的、造成设备不能正常工作的），现场裁判员有权中止该队比赛。</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7.在一天的比赛期间，选手在</w:t>
      </w:r>
      <w:r>
        <w:rPr>
          <w:rFonts w:ascii="Arial Narrow" w:hAnsi="Arial Narrow" w:eastAsia="仿宋_GB2312" w:cs="Arial"/>
          <w:sz w:val="30"/>
          <w:szCs w:val="30"/>
        </w:rPr>
        <w:t>9</w:t>
      </w:r>
      <w:r>
        <w:rPr>
          <w:rFonts w:hint="eastAsia" w:ascii="Arial Narrow" w:hAnsi="Arial Narrow" w:eastAsia="仿宋_GB2312" w:cs="Arial"/>
          <w:sz w:val="30"/>
          <w:szCs w:val="30"/>
        </w:rPr>
        <w:t>:</w:t>
      </w:r>
      <w:r>
        <w:rPr>
          <w:rFonts w:ascii="Arial Narrow" w:hAnsi="Arial Narrow" w:eastAsia="仿宋_GB2312" w:cs="Arial"/>
          <w:sz w:val="30"/>
          <w:szCs w:val="30"/>
        </w:rPr>
        <w:t>0</w:t>
      </w:r>
      <w:r>
        <w:rPr>
          <w:rFonts w:hint="eastAsia" w:ascii="Arial Narrow" w:hAnsi="Arial Narrow" w:eastAsia="仿宋_GB2312" w:cs="Arial"/>
          <w:sz w:val="30"/>
          <w:szCs w:val="30"/>
        </w:rPr>
        <w:t>0～1</w:t>
      </w:r>
      <w:r>
        <w:rPr>
          <w:rFonts w:ascii="Arial Narrow" w:hAnsi="Arial Narrow" w:eastAsia="仿宋_GB2312" w:cs="Arial"/>
          <w:sz w:val="30"/>
          <w:szCs w:val="30"/>
        </w:rPr>
        <w:t>7</w:t>
      </w:r>
      <w:r>
        <w:rPr>
          <w:rFonts w:hint="eastAsia" w:ascii="Arial Narrow" w:hAnsi="Arial Narrow" w:eastAsia="仿宋_GB2312" w:cs="Arial"/>
          <w:sz w:val="30"/>
          <w:szCs w:val="30"/>
        </w:rPr>
        <w:t>:</w:t>
      </w:r>
      <w:r>
        <w:rPr>
          <w:rFonts w:ascii="Arial Narrow" w:hAnsi="Arial Narrow" w:eastAsia="仿宋_GB2312" w:cs="Arial"/>
          <w:sz w:val="30"/>
          <w:szCs w:val="30"/>
        </w:rPr>
        <w:t>0</w:t>
      </w:r>
      <w:r>
        <w:rPr>
          <w:rFonts w:hint="eastAsia" w:ascii="Arial Narrow" w:hAnsi="Arial Narrow" w:eastAsia="仿宋_GB2312" w:cs="Arial"/>
          <w:sz w:val="30"/>
          <w:szCs w:val="30"/>
        </w:rPr>
        <w:t>0连续工作，食品、饮水等由赛场统一提供。选手休息、饮食或如厕时间均计算在比赛时间内。</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8.</w:t>
      </w:r>
      <w:r>
        <w:rPr>
          <w:rFonts w:hint="eastAsia" w:ascii="Arial Narrow" w:hAnsi="Arial Narrow" w:eastAsia="仿宋_GB2312" w:cs="Arial"/>
          <w:sz w:val="30"/>
          <w:szCs w:val="30"/>
        </w:rPr>
        <w:t>凡在竞赛期间提前离开的选手，当天不得返回赛场。</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9.</w:t>
      </w:r>
      <w:r>
        <w:rPr>
          <w:rFonts w:hint="eastAsia" w:ascii="Arial Narrow" w:hAnsi="Arial Narrow" w:eastAsia="仿宋_GB2312" w:cs="Arial"/>
          <w:sz w:val="30"/>
          <w:szCs w:val="30"/>
        </w:rPr>
        <w:t>为培养技能型人才的工作风格，在参赛期间，选手应当注意保持工作环境及设备摆放符合企业生产“</w:t>
      </w:r>
      <w:r>
        <w:rPr>
          <w:rFonts w:ascii="Arial Narrow" w:hAnsi="Arial Narrow" w:eastAsia="仿宋_GB2312" w:cs="Arial"/>
          <w:sz w:val="30"/>
          <w:szCs w:val="30"/>
        </w:rPr>
        <w:t>6S</w:t>
      </w:r>
      <w:r>
        <w:rPr>
          <w:rFonts w:hint="eastAsia" w:ascii="Arial Narrow" w:hAnsi="Arial Narrow" w:eastAsia="仿宋_GB2312" w:cs="Arial"/>
          <w:sz w:val="30"/>
          <w:szCs w:val="30"/>
        </w:rPr>
        <w:t>”（即整理、整顿、清扫、清洁、素养和安全）的原则，如果过于脏乱，裁判员有权酌情扣分。</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10.</w:t>
      </w:r>
      <w:r>
        <w:rPr>
          <w:rFonts w:hint="eastAsia" w:ascii="Arial Narrow" w:hAnsi="Arial Narrow" w:eastAsia="仿宋_GB2312" w:cs="Arial"/>
          <w:sz w:val="30"/>
          <w:szCs w:val="30"/>
        </w:rPr>
        <w:t>在竞赛中如遇非人为因素造成的设备故障，经裁判确认后，可向裁判长申请补足排除故障的时间。</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11.</w:t>
      </w:r>
      <w:r>
        <w:rPr>
          <w:rFonts w:hint="eastAsia" w:ascii="Arial Narrow" w:hAnsi="Arial Narrow" w:eastAsia="仿宋_GB2312" w:cs="Arial"/>
          <w:sz w:val="30"/>
          <w:szCs w:val="30"/>
        </w:rPr>
        <w:t>参赛队欲提前结束比赛，应向现场裁判员举手示意，记录比赛终止时间。比赛终止后，不得再进行任何与比赛有关的操作。</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12.</w:t>
      </w:r>
      <w:r>
        <w:rPr>
          <w:rFonts w:hint="eastAsia" w:ascii="Arial Narrow" w:hAnsi="Arial Narrow" w:eastAsia="仿宋_GB2312" w:cs="Arial"/>
          <w:sz w:val="30"/>
          <w:szCs w:val="30"/>
        </w:rPr>
        <w:t>各竞赛队按照大赛要求和赛题要求提交竞赛成果，禁止在竞赛成果上做任何与竞赛无关的记号。</w:t>
      </w:r>
    </w:p>
    <w:p>
      <w:pPr>
        <w:numPr>
          <w:ilvl w:val="255"/>
          <w:numId w:val="0"/>
        </w:numPr>
        <w:snapToGrid w:val="0"/>
        <w:spacing w:line="600" w:lineRule="exact"/>
        <w:ind w:firstLine="600" w:firstLineChars="200"/>
        <w:rPr>
          <w:rFonts w:ascii="Times New Roman" w:hAnsi="Times New Roman" w:eastAsia="仿宋_GB2312"/>
          <w:color w:val="0D0D0D" w:themeColor="text1" w:themeTint="F2"/>
          <w:sz w:val="28"/>
          <w14:textFill>
            <w14:solidFill>
              <w14:schemeClr w14:val="tx1">
                <w14:lumMod w14:val="95000"/>
                <w14:lumOff w14:val="5000"/>
              </w14:schemeClr>
            </w14:solidFill>
          </w14:textFill>
        </w:rPr>
      </w:pPr>
      <w:r>
        <w:rPr>
          <w:rFonts w:hint="eastAsia" w:ascii="Arial Narrow" w:hAnsi="Arial Narrow" w:eastAsia="仿宋_GB2312" w:cs="Arial"/>
          <w:sz w:val="30"/>
          <w:szCs w:val="30"/>
        </w:rPr>
        <w:t>13.竞赛操作结束后，参赛队要确认成功提交竞赛要求的文件，裁判员在比赛结果的规定位置做标记，并与参赛队一起签字确认。</w:t>
      </w:r>
    </w:p>
    <w:p>
      <w:pPr>
        <w:snapToGrid w:val="0"/>
        <w:spacing w:line="600" w:lineRule="exact"/>
        <w:ind w:firstLine="600" w:firstLineChars="200"/>
        <w:rPr>
          <w:rFonts w:ascii="楷体_GB2312" w:hAnsi="楷体_GB2312" w:eastAsia="楷体_GB2312" w:cs="楷体_GB2312"/>
          <w:sz w:val="30"/>
          <w:szCs w:val="30"/>
        </w:rPr>
      </w:pPr>
      <w:bookmarkStart w:id="81" w:name="_Toc54775936"/>
      <w:bookmarkStart w:id="82" w:name="_Toc13029"/>
      <w:r>
        <w:rPr>
          <w:rFonts w:hint="eastAsia" w:ascii="楷体_GB2312" w:hAnsi="楷体_GB2312" w:eastAsia="楷体_GB2312" w:cs="楷体_GB2312"/>
          <w:sz w:val="30"/>
          <w:szCs w:val="30"/>
        </w:rPr>
        <w:t>（四）</w:t>
      </w:r>
      <w:r>
        <w:rPr>
          <w:rFonts w:ascii="楷体_GB2312" w:hAnsi="楷体_GB2312" w:eastAsia="楷体_GB2312" w:cs="楷体_GB2312"/>
          <w:sz w:val="30"/>
          <w:szCs w:val="30"/>
        </w:rPr>
        <w:t>工作人员须知</w:t>
      </w:r>
      <w:bookmarkEnd w:id="81"/>
      <w:bookmarkEnd w:id="82"/>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1.熟悉竞赛规则，服从管理，严格按照工作程序和有关规定办事。</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2.树立服务观念，本着一切为参赛选手着想的原则，以高度负责的精神、严肃认真的态度和严谨细致的作风，积极完成大赛工作任务。</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3.按规定统一着装、佩戴胸卡，文明礼貌，保持良好形象。</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4.坚守工作岗位，不迟到，不早退，不无故离岗，特殊情况向组长请假。</w:t>
      </w:r>
    </w:p>
    <w:p>
      <w:pPr>
        <w:numPr>
          <w:ilvl w:val="255"/>
          <w:numId w:val="0"/>
        </w:num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5.遇安全突发事件，按照工作预案及时组织疏散，确保人员安全。</w:t>
      </w:r>
    </w:p>
    <w:p>
      <w:pPr>
        <w:numPr>
          <w:ilvl w:val="255"/>
          <w:numId w:val="0"/>
        </w:numPr>
        <w:snapToGrid w:val="0"/>
        <w:spacing w:line="600" w:lineRule="exact"/>
        <w:ind w:firstLine="600" w:firstLineChars="200"/>
        <w:rPr>
          <w:rFonts w:ascii="Times New Roman" w:hAnsi="Times New Roman" w:eastAsia="仿宋_GB2312"/>
          <w:color w:val="0D0D0D" w:themeColor="text1" w:themeTint="F2"/>
          <w:sz w:val="28"/>
          <w14:textFill>
            <w14:solidFill>
              <w14:schemeClr w14:val="tx1">
                <w14:lumMod w14:val="95000"/>
                <w14:lumOff w14:val="5000"/>
              </w14:schemeClr>
            </w14:solidFill>
          </w14:textFill>
        </w:rPr>
      </w:pPr>
      <w:r>
        <w:rPr>
          <w:rFonts w:ascii="Arial Narrow" w:hAnsi="Arial Narrow" w:eastAsia="仿宋_GB2312" w:cs="Arial"/>
          <w:sz w:val="30"/>
          <w:szCs w:val="30"/>
        </w:rPr>
        <w:t>6.未经同意不得擅自发布关于比赛的言论，不得私自接受采访。</w:t>
      </w:r>
    </w:p>
    <w:p>
      <w:pPr>
        <w:tabs>
          <w:tab w:val="left" w:pos="8390"/>
        </w:tabs>
        <w:adjustRightInd w:val="0"/>
        <w:snapToGrid w:val="0"/>
        <w:spacing w:line="600" w:lineRule="exact"/>
        <w:ind w:firstLine="600" w:firstLineChars="200"/>
        <w:rPr>
          <w:rFonts w:ascii="黑体" w:hAnsi="黑体" w:eastAsia="黑体" w:cs="黑体"/>
          <w:bCs/>
          <w:sz w:val="30"/>
          <w:szCs w:val="30"/>
        </w:rPr>
      </w:pPr>
      <w:bookmarkStart w:id="83" w:name="_Toc27272"/>
      <w:bookmarkStart w:id="84" w:name="_Toc54775937"/>
      <w:r>
        <w:rPr>
          <w:rFonts w:ascii="黑体" w:hAnsi="黑体" w:eastAsia="黑体" w:cs="黑体"/>
          <w:bCs/>
          <w:sz w:val="30"/>
          <w:szCs w:val="30"/>
        </w:rPr>
        <w:t>十六</w:t>
      </w:r>
      <w:r>
        <w:rPr>
          <w:rFonts w:hint="eastAsia" w:ascii="黑体" w:hAnsi="黑体" w:eastAsia="黑体" w:cs="黑体"/>
          <w:bCs/>
          <w:sz w:val="30"/>
          <w:szCs w:val="30"/>
        </w:rPr>
        <w:t>、</w:t>
      </w:r>
      <w:r>
        <w:rPr>
          <w:rFonts w:ascii="黑体" w:hAnsi="黑体" w:eastAsia="黑体" w:cs="黑体"/>
          <w:bCs/>
          <w:sz w:val="30"/>
          <w:szCs w:val="30"/>
        </w:rPr>
        <w:t>申诉与仲裁</w:t>
      </w:r>
      <w:bookmarkEnd w:id="83"/>
      <w:bookmarkEnd w:id="84"/>
    </w:p>
    <w:p>
      <w:pPr>
        <w:snapToGrid w:val="0"/>
        <w:spacing w:line="600" w:lineRule="exact"/>
        <w:ind w:firstLine="600" w:firstLineChars="200"/>
        <w:rPr>
          <w:rFonts w:ascii="Arial Narrow" w:hAnsi="Arial Narrow" w:eastAsia="仿宋_GB2312" w:cs="Arial"/>
          <w:sz w:val="30"/>
          <w:szCs w:val="30"/>
        </w:rPr>
      </w:pPr>
      <w:bookmarkStart w:id="85" w:name="_Hlk509331311"/>
      <w:r>
        <w:rPr>
          <w:rFonts w:ascii="Arial Narrow" w:hAnsi="Arial Narrow" w:eastAsia="仿宋_GB2312" w:cs="Arial"/>
          <w:sz w:val="30"/>
          <w:szCs w:val="30"/>
        </w:rPr>
        <w:t>各参赛队对不符合大赛和赛项规程规定的仪器、设备、工装、材料、物件、计算机软硬件、竞赛使用工具、用品，竞赛执裁、赛场管理，以及工作人员的不规范行为等，可向赛项仲裁组提出申诉。申诉主体为参赛队领队。</w:t>
      </w:r>
      <w:bookmarkEnd w:id="85"/>
      <w:r>
        <w:rPr>
          <w:rFonts w:ascii="Arial Narrow" w:hAnsi="Arial Narrow" w:eastAsia="仿宋_GB2312" w:cs="Arial"/>
          <w:sz w:val="30"/>
          <w:szCs w:val="30"/>
        </w:rPr>
        <w:t>参赛队领队可在比赛结束后</w:t>
      </w:r>
      <w:bookmarkStart w:id="86" w:name="_Hlk509331324"/>
      <w:r>
        <w:rPr>
          <w:rFonts w:ascii="Arial Narrow" w:hAnsi="Arial Narrow" w:eastAsia="仿宋_GB2312" w:cs="Arial"/>
          <w:sz w:val="30"/>
          <w:szCs w:val="30"/>
        </w:rPr>
        <w:t>（选手赛场比赛内容全部完成）</w:t>
      </w:r>
      <w:bookmarkEnd w:id="86"/>
      <w:r>
        <w:rPr>
          <w:rFonts w:ascii="Arial Narrow" w:hAnsi="Arial Narrow" w:eastAsia="仿宋_GB2312" w:cs="Arial"/>
          <w:sz w:val="30"/>
          <w:szCs w:val="30"/>
        </w:rPr>
        <w:t>2小时之内向仲裁组提出书面申诉。</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书面申诉应对申诉事件的现象、发生时间、涉及人员、申诉依据等进行充分、实事求是的叙述，并由领队亲笔签名。非书面申诉不予受理。</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赛项仲裁工作组在接到申诉报告后的2小时内组织复议，并及时将复议结果以书面形式告知申诉方。赛区仲裁委员会的仲裁结果为最终结果。</w:t>
      </w:r>
    </w:p>
    <w:p>
      <w:pPr>
        <w:snapToGrid w:val="0"/>
        <w:spacing w:line="60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仲裁结果由申诉人签收，不能代收，如在约定时间和地点申诉人离开，视为自行放弃申诉。</w:t>
      </w:r>
    </w:p>
    <w:p>
      <w:pPr>
        <w:snapToGrid w:val="0"/>
        <w:spacing w:line="600" w:lineRule="exact"/>
        <w:ind w:firstLine="600" w:firstLineChars="200"/>
        <w:rPr>
          <w:rFonts w:ascii="Times New Roman" w:hAnsi="Times New Roman"/>
          <w:color w:val="0D0D0D" w:themeColor="text1" w:themeTint="F2"/>
          <w14:textFill>
            <w14:solidFill>
              <w14:schemeClr w14:val="tx1">
                <w14:lumMod w14:val="95000"/>
                <w14:lumOff w14:val="5000"/>
              </w14:schemeClr>
            </w14:solidFill>
          </w14:textFill>
        </w:rPr>
      </w:pPr>
      <w:r>
        <w:rPr>
          <w:rFonts w:ascii="Arial Narrow" w:hAnsi="Arial Narrow" w:eastAsia="仿宋_GB2312" w:cs="Arial"/>
          <w:sz w:val="30"/>
          <w:szCs w:val="30"/>
        </w:rPr>
        <w:t>申诉方可随时提出放弃申诉，不得以任何理由采取过激行为扰乱赛场秩序。</w:t>
      </w:r>
    </w:p>
    <w:sectPr>
      <w:footerReference r:id="rId5" w:type="first"/>
      <w:headerReference r:id="rId3" w:type="default"/>
      <w:footerReference r:id="rId4" w:type="default"/>
      <w:pgSz w:w="11906" w:h="16838"/>
      <w:pgMar w:top="1871" w:right="1474" w:bottom="1757" w:left="1587"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 w:name="Microsoft JhengHei">
    <w:panose1 w:val="020B0604030504040204"/>
    <w:charset w:val="88"/>
    <w:family w:val="swiss"/>
    <w:pitch w:val="default"/>
    <w:sig w:usb0="00000087" w:usb1="28AF4000" w:usb2="00000016" w:usb3="00000000" w:csb0="00100009"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11725"/>
      <w:docPartObj>
        <w:docPartGallery w:val="autotext"/>
      </w:docPartObj>
    </w:sdtPr>
    <w:sdtContent>
      <w:p>
        <w:pPr>
          <w:pStyle w:val="18"/>
          <w:jc w:val="center"/>
        </w:pPr>
        <w:r>
          <w:fldChar w:fldCharType="begin"/>
        </w:r>
        <w:r>
          <w:instrText xml:space="preserve">PAGE   \* MERGEFORMAT</w:instrText>
        </w:r>
        <w:r>
          <w:fldChar w:fldCharType="separate"/>
        </w:r>
        <w:r>
          <w:rPr>
            <w:lang w:val="zh-CN"/>
          </w:rPr>
          <w:t>2</w:t>
        </w:r>
        <w:r>
          <w:fldChar w:fldCharType="end"/>
        </w:r>
      </w:p>
    </w:sdtContent>
  </w:sdt>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5297702"/>
      <w:docPartObj>
        <w:docPartGallery w:val="autotext"/>
      </w:docPartObj>
    </w:sdtPr>
    <w:sdtContent>
      <w:p>
        <w:pPr>
          <w:pStyle w:val="18"/>
          <w:jc w:val="center"/>
        </w:pPr>
        <w:r>
          <w:fldChar w:fldCharType="begin"/>
        </w:r>
        <w:r>
          <w:instrText xml:space="preserve">PAGE   \* MERGEFORMAT</w:instrText>
        </w:r>
        <w:r>
          <w:fldChar w:fldCharType="separate"/>
        </w:r>
        <w:r>
          <w:rPr>
            <w:lang w:val="zh-CN"/>
          </w:rPr>
          <w:t>2</w:t>
        </w:r>
        <w:r>
          <w:fldChar w:fldCharType="end"/>
        </w:r>
      </w:p>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bullet"/>
      <w:pStyle w:val="36"/>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E"/>
    <w:multiLevelType w:val="multilevel"/>
    <w:tmpl w:val="0000001E"/>
    <w:lvl w:ilvl="0" w:tentative="0">
      <w:start w:val="1"/>
      <w:numFmt w:val="decimal"/>
      <w:lvlText w:val="第%1部分."/>
      <w:lvlJc w:val="left"/>
      <w:pPr>
        <w:ind w:left="0" w:firstLine="0"/>
      </w:pPr>
      <w:rPr>
        <w:rFonts w:hint="eastAsia"/>
        <w:b/>
        <w:i w:val="0"/>
        <w:caps w:val="0"/>
        <w:vanish w:val="0"/>
        <w:color w:val="000000"/>
        <w:sz w:val="36"/>
        <w:vertAlign w:val="baseline"/>
      </w:rPr>
    </w:lvl>
    <w:lvl w:ilvl="1" w:tentative="0">
      <w:start w:val="1"/>
      <w:numFmt w:val="decimal"/>
      <w:suff w:val="nothing"/>
      <w:lvlText w:val="%1"/>
      <w:lvlJc w:val="left"/>
      <w:pPr>
        <w:ind w:left="0" w:firstLine="0"/>
      </w:pPr>
      <w:rPr>
        <w:rFonts w:hint="default" w:ascii="Arial" w:hAnsi="Arial"/>
        <w:b/>
        <w:i w:val="0"/>
        <w:caps w:val="0"/>
        <w:vanish w:val="0"/>
        <w:color w:val="000000"/>
        <w:sz w:val="30"/>
        <w:vertAlign w:val="baseline"/>
      </w:rPr>
    </w:lvl>
    <w:lvl w:ilvl="2" w:tentative="0">
      <w:start w:val="1"/>
      <w:numFmt w:val="decimal"/>
      <w:lvlText w:val="%3.2.1."/>
      <w:lvlJc w:val="left"/>
      <w:pPr>
        <w:ind w:left="0" w:firstLine="0"/>
      </w:pPr>
      <w:rPr>
        <w:rFonts w:hint="eastAsia"/>
        <w:b w:val="0"/>
        <w:i w:val="0"/>
        <w:caps w:val="0"/>
        <w:vanish w:val="0"/>
        <w:color w:val="000000"/>
        <w:sz w:val="24"/>
        <w:szCs w:val="24"/>
        <w:vertAlign w:val="baseline"/>
      </w:rPr>
    </w:lvl>
    <w:lvl w:ilvl="3" w:tentative="0">
      <w:start w:val="1"/>
      <w:numFmt w:val="chineseCountingThousand"/>
      <w:suff w:val="nothing"/>
      <w:lvlText w:val="步骤%4："/>
      <w:lvlJc w:val="left"/>
      <w:pPr>
        <w:ind w:left="0" w:firstLine="0"/>
      </w:pPr>
      <w:rPr>
        <w:rFonts w:hint="default" w:ascii="Arial" w:hAnsi="Arial"/>
        <w:b w:val="0"/>
        <w:i w:val="0"/>
        <w:caps w:val="0"/>
        <w:vanish w:val="0"/>
        <w:color w:val="000000"/>
        <w:sz w:val="21"/>
        <w:vertAlign w:val="baseline"/>
      </w:rPr>
    </w:lvl>
    <w:lvl w:ilvl="4" w:tentative="0">
      <w:start w:val="1"/>
      <w:numFmt w:val="decimal"/>
      <w:pStyle w:val="42"/>
      <w:suff w:val="space"/>
      <w:lvlText w:val="图%1-%5"/>
      <w:lvlJc w:val="center"/>
      <w:pPr>
        <w:ind w:left="0" w:firstLine="0"/>
      </w:pPr>
      <w:rPr>
        <w:rFonts w:hint="eastAsia"/>
      </w:rPr>
    </w:lvl>
    <w:lvl w:ilvl="5" w:tentative="0">
      <w:start w:val="1"/>
      <w:numFmt w:val="decimal"/>
      <w:pStyle w:val="38"/>
      <w:suff w:val="space"/>
      <w:lvlText w:val="表%1-%6"/>
      <w:lvlJc w:val="center"/>
      <w:pPr>
        <w:ind w:left="2694"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0" w:firstLine="0"/>
      </w:pPr>
      <w:rPr>
        <w:rFonts w:hint="eastAsia"/>
      </w:rPr>
    </w:lvl>
    <w:lvl w:ilvl="8" w:tentative="0">
      <w:start w:val="1"/>
      <w:numFmt w:val="none"/>
      <w:suff w:val="space"/>
      <w:lvlText w:val=""/>
      <w:lvlJc w:val="left"/>
      <w:pPr>
        <w:ind w:left="0" w:firstLine="0"/>
      </w:pPr>
      <w:rPr>
        <w:rFonts w:hint="eastAsia"/>
      </w:rPr>
    </w:lvl>
  </w:abstractNum>
  <w:abstractNum w:abstractNumId="2">
    <w:nsid w:val="0EDF38B7"/>
    <w:multiLevelType w:val="multilevel"/>
    <w:tmpl w:val="0EDF38B7"/>
    <w:lvl w:ilvl="0" w:tentative="0">
      <w:start w:val="3"/>
      <w:numFmt w:val="decimal"/>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44"/>
    <w:rsid w:val="00000142"/>
    <w:rsid w:val="00011D8F"/>
    <w:rsid w:val="00013FBE"/>
    <w:rsid w:val="00031E79"/>
    <w:rsid w:val="000340EA"/>
    <w:rsid w:val="000378C5"/>
    <w:rsid w:val="000433ED"/>
    <w:rsid w:val="00043999"/>
    <w:rsid w:val="0004537F"/>
    <w:rsid w:val="00046BEF"/>
    <w:rsid w:val="000603A4"/>
    <w:rsid w:val="0006270C"/>
    <w:rsid w:val="00062D66"/>
    <w:rsid w:val="00064512"/>
    <w:rsid w:val="00064BFE"/>
    <w:rsid w:val="000803D8"/>
    <w:rsid w:val="0008238A"/>
    <w:rsid w:val="000866E9"/>
    <w:rsid w:val="0009473D"/>
    <w:rsid w:val="000A0B27"/>
    <w:rsid w:val="000A3021"/>
    <w:rsid w:val="000A6458"/>
    <w:rsid w:val="000B0902"/>
    <w:rsid w:val="000B544B"/>
    <w:rsid w:val="000B5A01"/>
    <w:rsid w:val="000B6CCA"/>
    <w:rsid w:val="000B73E0"/>
    <w:rsid w:val="000C05F6"/>
    <w:rsid w:val="000D1F7A"/>
    <w:rsid w:val="000D3A42"/>
    <w:rsid w:val="000F2D0E"/>
    <w:rsid w:val="00101C99"/>
    <w:rsid w:val="00103FD2"/>
    <w:rsid w:val="0010545D"/>
    <w:rsid w:val="00110514"/>
    <w:rsid w:val="00115E46"/>
    <w:rsid w:val="00116B7E"/>
    <w:rsid w:val="00132156"/>
    <w:rsid w:val="00134057"/>
    <w:rsid w:val="00134EAE"/>
    <w:rsid w:val="00141FFE"/>
    <w:rsid w:val="00154DD8"/>
    <w:rsid w:val="0015562A"/>
    <w:rsid w:val="0016428A"/>
    <w:rsid w:val="001811D1"/>
    <w:rsid w:val="001813A3"/>
    <w:rsid w:val="00182DD0"/>
    <w:rsid w:val="00196DAE"/>
    <w:rsid w:val="001A1C8B"/>
    <w:rsid w:val="001A3369"/>
    <w:rsid w:val="001B60AB"/>
    <w:rsid w:val="001C2634"/>
    <w:rsid w:val="001C2A1C"/>
    <w:rsid w:val="001C5B11"/>
    <w:rsid w:val="001D0327"/>
    <w:rsid w:val="001E4CD2"/>
    <w:rsid w:val="001F25D4"/>
    <w:rsid w:val="001F66AF"/>
    <w:rsid w:val="002004CF"/>
    <w:rsid w:val="002023BA"/>
    <w:rsid w:val="002039CA"/>
    <w:rsid w:val="0020483B"/>
    <w:rsid w:val="002053AD"/>
    <w:rsid w:val="00214A40"/>
    <w:rsid w:val="00214F74"/>
    <w:rsid w:val="0022200F"/>
    <w:rsid w:val="002257A9"/>
    <w:rsid w:val="0022697B"/>
    <w:rsid w:val="00231CDD"/>
    <w:rsid w:val="00232141"/>
    <w:rsid w:val="00233F0F"/>
    <w:rsid w:val="00244636"/>
    <w:rsid w:val="00247353"/>
    <w:rsid w:val="00252958"/>
    <w:rsid w:val="0026402E"/>
    <w:rsid w:val="0027095C"/>
    <w:rsid w:val="0027114B"/>
    <w:rsid w:val="002718FF"/>
    <w:rsid w:val="00273F0C"/>
    <w:rsid w:val="002801CC"/>
    <w:rsid w:val="0028404D"/>
    <w:rsid w:val="0028483A"/>
    <w:rsid w:val="00285A44"/>
    <w:rsid w:val="0029588A"/>
    <w:rsid w:val="002975A4"/>
    <w:rsid w:val="002A3084"/>
    <w:rsid w:val="002A3CE8"/>
    <w:rsid w:val="002B18F3"/>
    <w:rsid w:val="002B26BF"/>
    <w:rsid w:val="002B5422"/>
    <w:rsid w:val="002B65DD"/>
    <w:rsid w:val="002C1A4E"/>
    <w:rsid w:val="002C29C1"/>
    <w:rsid w:val="002C417E"/>
    <w:rsid w:val="002C4BA0"/>
    <w:rsid w:val="002C6E17"/>
    <w:rsid w:val="002D0A8B"/>
    <w:rsid w:val="002D73A9"/>
    <w:rsid w:val="002E1ECD"/>
    <w:rsid w:val="002E253C"/>
    <w:rsid w:val="002E39BC"/>
    <w:rsid w:val="002E3F53"/>
    <w:rsid w:val="002F5F8C"/>
    <w:rsid w:val="00306CA7"/>
    <w:rsid w:val="003078E1"/>
    <w:rsid w:val="00310DAF"/>
    <w:rsid w:val="003113BA"/>
    <w:rsid w:val="003174E6"/>
    <w:rsid w:val="0032058E"/>
    <w:rsid w:val="00341A21"/>
    <w:rsid w:val="00341C91"/>
    <w:rsid w:val="00345E9F"/>
    <w:rsid w:val="00351D1D"/>
    <w:rsid w:val="00361432"/>
    <w:rsid w:val="00362433"/>
    <w:rsid w:val="0036278D"/>
    <w:rsid w:val="00364076"/>
    <w:rsid w:val="00371884"/>
    <w:rsid w:val="003747EB"/>
    <w:rsid w:val="00396F75"/>
    <w:rsid w:val="003B3E0C"/>
    <w:rsid w:val="003B4328"/>
    <w:rsid w:val="003C1B9E"/>
    <w:rsid w:val="003C1D23"/>
    <w:rsid w:val="003C203E"/>
    <w:rsid w:val="003C2E87"/>
    <w:rsid w:val="003C4E10"/>
    <w:rsid w:val="003D1DF5"/>
    <w:rsid w:val="003D5230"/>
    <w:rsid w:val="003F001B"/>
    <w:rsid w:val="003F0FD0"/>
    <w:rsid w:val="003F19D6"/>
    <w:rsid w:val="00402341"/>
    <w:rsid w:val="0041019C"/>
    <w:rsid w:val="00414B78"/>
    <w:rsid w:val="00415B17"/>
    <w:rsid w:val="0042400F"/>
    <w:rsid w:val="004256C6"/>
    <w:rsid w:val="00433667"/>
    <w:rsid w:val="00435D52"/>
    <w:rsid w:val="0043720E"/>
    <w:rsid w:val="004464AA"/>
    <w:rsid w:val="0046558D"/>
    <w:rsid w:val="0046766D"/>
    <w:rsid w:val="00467F9C"/>
    <w:rsid w:val="0047245A"/>
    <w:rsid w:val="00472770"/>
    <w:rsid w:val="00483CEA"/>
    <w:rsid w:val="00493558"/>
    <w:rsid w:val="00496711"/>
    <w:rsid w:val="004A497B"/>
    <w:rsid w:val="004A57FB"/>
    <w:rsid w:val="004B5700"/>
    <w:rsid w:val="004C3858"/>
    <w:rsid w:val="004D0483"/>
    <w:rsid w:val="004D10A7"/>
    <w:rsid w:val="004D63D1"/>
    <w:rsid w:val="004E69C5"/>
    <w:rsid w:val="004F00CB"/>
    <w:rsid w:val="004F0768"/>
    <w:rsid w:val="004F20DA"/>
    <w:rsid w:val="004F4743"/>
    <w:rsid w:val="00503414"/>
    <w:rsid w:val="005073C7"/>
    <w:rsid w:val="005105AD"/>
    <w:rsid w:val="00526A00"/>
    <w:rsid w:val="00527854"/>
    <w:rsid w:val="00535BCE"/>
    <w:rsid w:val="00544217"/>
    <w:rsid w:val="00544797"/>
    <w:rsid w:val="00564AB0"/>
    <w:rsid w:val="00574717"/>
    <w:rsid w:val="00575FEE"/>
    <w:rsid w:val="00580283"/>
    <w:rsid w:val="00591498"/>
    <w:rsid w:val="00591C12"/>
    <w:rsid w:val="00595610"/>
    <w:rsid w:val="00595C00"/>
    <w:rsid w:val="00595EEA"/>
    <w:rsid w:val="00596288"/>
    <w:rsid w:val="005B5768"/>
    <w:rsid w:val="005B6645"/>
    <w:rsid w:val="005B7782"/>
    <w:rsid w:val="005C1241"/>
    <w:rsid w:val="005D1B37"/>
    <w:rsid w:val="005D47AF"/>
    <w:rsid w:val="005E20BB"/>
    <w:rsid w:val="005E4E29"/>
    <w:rsid w:val="005F3B2D"/>
    <w:rsid w:val="00605322"/>
    <w:rsid w:val="00621092"/>
    <w:rsid w:val="0063314C"/>
    <w:rsid w:val="006335A8"/>
    <w:rsid w:val="00637E8D"/>
    <w:rsid w:val="0064224A"/>
    <w:rsid w:val="00644696"/>
    <w:rsid w:val="00645551"/>
    <w:rsid w:val="006516FB"/>
    <w:rsid w:val="006522D1"/>
    <w:rsid w:val="00655524"/>
    <w:rsid w:val="00672101"/>
    <w:rsid w:val="006771D5"/>
    <w:rsid w:val="006804FC"/>
    <w:rsid w:val="006859A9"/>
    <w:rsid w:val="00686466"/>
    <w:rsid w:val="006938EE"/>
    <w:rsid w:val="006A1E6E"/>
    <w:rsid w:val="006A5DCA"/>
    <w:rsid w:val="006B2325"/>
    <w:rsid w:val="006B5D3A"/>
    <w:rsid w:val="006C466E"/>
    <w:rsid w:val="006C4A22"/>
    <w:rsid w:val="006C68CB"/>
    <w:rsid w:val="006C7FDE"/>
    <w:rsid w:val="006D28F9"/>
    <w:rsid w:val="006D2C19"/>
    <w:rsid w:val="006D621C"/>
    <w:rsid w:val="006E18FF"/>
    <w:rsid w:val="006F5D4C"/>
    <w:rsid w:val="007002F0"/>
    <w:rsid w:val="00701881"/>
    <w:rsid w:val="00701CA3"/>
    <w:rsid w:val="00702360"/>
    <w:rsid w:val="007040C1"/>
    <w:rsid w:val="00707779"/>
    <w:rsid w:val="007108A9"/>
    <w:rsid w:val="00710CC7"/>
    <w:rsid w:val="007115F1"/>
    <w:rsid w:val="007123D1"/>
    <w:rsid w:val="00717E44"/>
    <w:rsid w:val="007206DA"/>
    <w:rsid w:val="00721C80"/>
    <w:rsid w:val="00721CD7"/>
    <w:rsid w:val="00730D21"/>
    <w:rsid w:val="00731BD4"/>
    <w:rsid w:val="00737DC9"/>
    <w:rsid w:val="007436F3"/>
    <w:rsid w:val="00750F9E"/>
    <w:rsid w:val="00752510"/>
    <w:rsid w:val="00761565"/>
    <w:rsid w:val="00767944"/>
    <w:rsid w:val="00767B98"/>
    <w:rsid w:val="0077042E"/>
    <w:rsid w:val="00770A51"/>
    <w:rsid w:val="007726E1"/>
    <w:rsid w:val="007743C7"/>
    <w:rsid w:val="0077442E"/>
    <w:rsid w:val="0077494C"/>
    <w:rsid w:val="00775DB6"/>
    <w:rsid w:val="00780DF3"/>
    <w:rsid w:val="0078221C"/>
    <w:rsid w:val="00783C8A"/>
    <w:rsid w:val="00784AE7"/>
    <w:rsid w:val="007A491A"/>
    <w:rsid w:val="007B4708"/>
    <w:rsid w:val="007B5928"/>
    <w:rsid w:val="007B7CA9"/>
    <w:rsid w:val="007C198F"/>
    <w:rsid w:val="007C7C48"/>
    <w:rsid w:val="007D1920"/>
    <w:rsid w:val="007E4CD8"/>
    <w:rsid w:val="007E7DD9"/>
    <w:rsid w:val="007F0321"/>
    <w:rsid w:val="007F1AAA"/>
    <w:rsid w:val="008003AC"/>
    <w:rsid w:val="00802FC9"/>
    <w:rsid w:val="00813BF4"/>
    <w:rsid w:val="00821824"/>
    <w:rsid w:val="00821B5A"/>
    <w:rsid w:val="008250D1"/>
    <w:rsid w:val="0083538D"/>
    <w:rsid w:val="00840549"/>
    <w:rsid w:val="008417AA"/>
    <w:rsid w:val="0084300D"/>
    <w:rsid w:val="00844E7E"/>
    <w:rsid w:val="00854CD2"/>
    <w:rsid w:val="00861D10"/>
    <w:rsid w:val="00863394"/>
    <w:rsid w:val="00873B27"/>
    <w:rsid w:val="00874E64"/>
    <w:rsid w:val="00882964"/>
    <w:rsid w:val="00883153"/>
    <w:rsid w:val="008850DE"/>
    <w:rsid w:val="00892371"/>
    <w:rsid w:val="00892AFC"/>
    <w:rsid w:val="008937F8"/>
    <w:rsid w:val="008946FF"/>
    <w:rsid w:val="008979EC"/>
    <w:rsid w:val="008A0EE6"/>
    <w:rsid w:val="008C58C1"/>
    <w:rsid w:val="008C79C3"/>
    <w:rsid w:val="008D079C"/>
    <w:rsid w:val="008D248B"/>
    <w:rsid w:val="008E1B9D"/>
    <w:rsid w:val="008E523F"/>
    <w:rsid w:val="008F312E"/>
    <w:rsid w:val="00900D25"/>
    <w:rsid w:val="00905FB0"/>
    <w:rsid w:val="0092389D"/>
    <w:rsid w:val="0092558C"/>
    <w:rsid w:val="00935681"/>
    <w:rsid w:val="00937CC8"/>
    <w:rsid w:val="009416E3"/>
    <w:rsid w:val="0095560E"/>
    <w:rsid w:val="009600B9"/>
    <w:rsid w:val="009613A8"/>
    <w:rsid w:val="00962759"/>
    <w:rsid w:val="009647DE"/>
    <w:rsid w:val="00971580"/>
    <w:rsid w:val="00972AC3"/>
    <w:rsid w:val="00974467"/>
    <w:rsid w:val="009759F3"/>
    <w:rsid w:val="00977670"/>
    <w:rsid w:val="00977F5F"/>
    <w:rsid w:val="00985A07"/>
    <w:rsid w:val="00991059"/>
    <w:rsid w:val="00994ECE"/>
    <w:rsid w:val="009A1594"/>
    <w:rsid w:val="009A4768"/>
    <w:rsid w:val="009B1D37"/>
    <w:rsid w:val="009B3A49"/>
    <w:rsid w:val="009C0095"/>
    <w:rsid w:val="009C01E6"/>
    <w:rsid w:val="009C1164"/>
    <w:rsid w:val="009C7607"/>
    <w:rsid w:val="009C7C6E"/>
    <w:rsid w:val="009E0E4C"/>
    <w:rsid w:val="009E2AE1"/>
    <w:rsid w:val="009E4018"/>
    <w:rsid w:val="009F499E"/>
    <w:rsid w:val="009F5E8C"/>
    <w:rsid w:val="00A01AF1"/>
    <w:rsid w:val="00A02E3B"/>
    <w:rsid w:val="00A123F7"/>
    <w:rsid w:val="00A22A5A"/>
    <w:rsid w:val="00A3348D"/>
    <w:rsid w:val="00A3368C"/>
    <w:rsid w:val="00A33770"/>
    <w:rsid w:val="00A33B83"/>
    <w:rsid w:val="00A42753"/>
    <w:rsid w:val="00A475DD"/>
    <w:rsid w:val="00A47DD3"/>
    <w:rsid w:val="00A519EE"/>
    <w:rsid w:val="00A52A17"/>
    <w:rsid w:val="00A6179A"/>
    <w:rsid w:val="00A61DF4"/>
    <w:rsid w:val="00A63BBE"/>
    <w:rsid w:val="00A6433C"/>
    <w:rsid w:val="00A64F0C"/>
    <w:rsid w:val="00A666E6"/>
    <w:rsid w:val="00A66C9F"/>
    <w:rsid w:val="00A71497"/>
    <w:rsid w:val="00A724FE"/>
    <w:rsid w:val="00A7315D"/>
    <w:rsid w:val="00A809F3"/>
    <w:rsid w:val="00A828BD"/>
    <w:rsid w:val="00A82F6A"/>
    <w:rsid w:val="00A8529C"/>
    <w:rsid w:val="00A86331"/>
    <w:rsid w:val="00A87E01"/>
    <w:rsid w:val="00A90A5E"/>
    <w:rsid w:val="00A948B7"/>
    <w:rsid w:val="00AA181B"/>
    <w:rsid w:val="00AA3059"/>
    <w:rsid w:val="00AA63A3"/>
    <w:rsid w:val="00AB6858"/>
    <w:rsid w:val="00AC0BB2"/>
    <w:rsid w:val="00AC2813"/>
    <w:rsid w:val="00AD47F5"/>
    <w:rsid w:val="00AE58F3"/>
    <w:rsid w:val="00AE5C6F"/>
    <w:rsid w:val="00AE66B4"/>
    <w:rsid w:val="00AF5793"/>
    <w:rsid w:val="00B00462"/>
    <w:rsid w:val="00B00C49"/>
    <w:rsid w:val="00B04788"/>
    <w:rsid w:val="00B1156E"/>
    <w:rsid w:val="00B11C33"/>
    <w:rsid w:val="00B236CA"/>
    <w:rsid w:val="00B33BF1"/>
    <w:rsid w:val="00B40CB2"/>
    <w:rsid w:val="00B419C5"/>
    <w:rsid w:val="00B472AF"/>
    <w:rsid w:val="00B523FC"/>
    <w:rsid w:val="00B54B5A"/>
    <w:rsid w:val="00B56D03"/>
    <w:rsid w:val="00B67CF9"/>
    <w:rsid w:val="00B72E5B"/>
    <w:rsid w:val="00B76D67"/>
    <w:rsid w:val="00B775E9"/>
    <w:rsid w:val="00B82CB1"/>
    <w:rsid w:val="00B83614"/>
    <w:rsid w:val="00B85F71"/>
    <w:rsid w:val="00B876CB"/>
    <w:rsid w:val="00B91B35"/>
    <w:rsid w:val="00B91DDE"/>
    <w:rsid w:val="00B91F5F"/>
    <w:rsid w:val="00B9767A"/>
    <w:rsid w:val="00BA1691"/>
    <w:rsid w:val="00BA63EC"/>
    <w:rsid w:val="00BB36D7"/>
    <w:rsid w:val="00BB3E1E"/>
    <w:rsid w:val="00BC0785"/>
    <w:rsid w:val="00BC2CC9"/>
    <w:rsid w:val="00BD11C6"/>
    <w:rsid w:val="00BD12DE"/>
    <w:rsid w:val="00BD1E2F"/>
    <w:rsid w:val="00BD22EC"/>
    <w:rsid w:val="00BE060B"/>
    <w:rsid w:val="00BE2249"/>
    <w:rsid w:val="00BE259B"/>
    <w:rsid w:val="00BE2FB2"/>
    <w:rsid w:val="00BE2FE2"/>
    <w:rsid w:val="00BF004F"/>
    <w:rsid w:val="00BF2FD2"/>
    <w:rsid w:val="00BF39C6"/>
    <w:rsid w:val="00C049B4"/>
    <w:rsid w:val="00C13AF0"/>
    <w:rsid w:val="00C26E55"/>
    <w:rsid w:val="00C30BEE"/>
    <w:rsid w:val="00C4352C"/>
    <w:rsid w:val="00C64EDD"/>
    <w:rsid w:val="00C71167"/>
    <w:rsid w:val="00C80E74"/>
    <w:rsid w:val="00C87B0C"/>
    <w:rsid w:val="00C87D33"/>
    <w:rsid w:val="00CA0410"/>
    <w:rsid w:val="00CD1F2D"/>
    <w:rsid w:val="00CD2AAF"/>
    <w:rsid w:val="00CD54B6"/>
    <w:rsid w:val="00CD6072"/>
    <w:rsid w:val="00CE7419"/>
    <w:rsid w:val="00CF544E"/>
    <w:rsid w:val="00CF7DD0"/>
    <w:rsid w:val="00D0307F"/>
    <w:rsid w:val="00D12B44"/>
    <w:rsid w:val="00D22D38"/>
    <w:rsid w:val="00D30048"/>
    <w:rsid w:val="00D3166C"/>
    <w:rsid w:val="00D418B3"/>
    <w:rsid w:val="00D439B7"/>
    <w:rsid w:val="00D44BAE"/>
    <w:rsid w:val="00D539EC"/>
    <w:rsid w:val="00D569DA"/>
    <w:rsid w:val="00D63690"/>
    <w:rsid w:val="00D65654"/>
    <w:rsid w:val="00D67678"/>
    <w:rsid w:val="00D747E8"/>
    <w:rsid w:val="00D7557F"/>
    <w:rsid w:val="00D821B9"/>
    <w:rsid w:val="00D843A8"/>
    <w:rsid w:val="00DA0B64"/>
    <w:rsid w:val="00DB3103"/>
    <w:rsid w:val="00DB733F"/>
    <w:rsid w:val="00DB7F1D"/>
    <w:rsid w:val="00DC1D14"/>
    <w:rsid w:val="00DC7AD5"/>
    <w:rsid w:val="00DD0AF3"/>
    <w:rsid w:val="00DD2677"/>
    <w:rsid w:val="00DE57E5"/>
    <w:rsid w:val="00DF0034"/>
    <w:rsid w:val="00DF06DA"/>
    <w:rsid w:val="00E00A0B"/>
    <w:rsid w:val="00E00DF9"/>
    <w:rsid w:val="00E02317"/>
    <w:rsid w:val="00E04BA3"/>
    <w:rsid w:val="00E12C6B"/>
    <w:rsid w:val="00E222BA"/>
    <w:rsid w:val="00E415E4"/>
    <w:rsid w:val="00E43400"/>
    <w:rsid w:val="00E560F5"/>
    <w:rsid w:val="00E62E97"/>
    <w:rsid w:val="00E639BB"/>
    <w:rsid w:val="00E67849"/>
    <w:rsid w:val="00E71D3B"/>
    <w:rsid w:val="00E747F6"/>
    <w:rsid w:val="00E82986"/>
    <w:rsid w:val="00E85D2E"/>
    <w:rsid w:val="00E919A2"/>
    <w:rsid w:val="00E9633A"/>
    <w:rsid w:val="00EA3F70"/>
    <w:rsid w:val="00EA6AFF"/>
    <w:rsid w:val="00EA6D59"/>
    <w:rsid w:val="00EA7117"/>
    <w:rsid w:val="00EB3801"/>
    <w:rsid w:val="00EB4A85"/>
    <w:rsid w:val="00EB682A"/>
    <w:rsid w:val="00EC23EE"/>
    <w:rsid w:val="00EC40B3"/>
    <w:rsid w:val="00EC7EE8"/>
    <w:rsid w:val="00ED5A10"/>
    <w:rsid w:val="00ED717E"/>
    <w:rsid w:val="00ED7563"/>
    <w:rsid w:val="00EE0EC4"/>
    <w:rsid w:val="00EE1D01"/>
    <w:rsid w:val="00EF1149"/>
    <w:rsid w:val="00EF5D63"/>
    <w:rsid w:val="00F05328"/>
    <w:rsid w:val="00F16AFC"/>
    <w:rsid w:val="00F172E3"/>
    <w:rsid w:val="00F22DDD"/>
    <w:rsid w:val="00F24F40"/>
    <w:rsid w:val="00F25194"/>
    <w:rsid w:val="00F26EB0"/>
    <w:rsid w:val="00F27503"/>
    <w:rsid w:val="00F275A4"/>
    <w:rsid w:val="00F40EFD"/>
    <w:rsid w:val="00F51606"/>
    <w:rsid w:val="00F55A48"/>
    <w:rsid w:val="00F56E0C"/>
    <w:rsid w:val="00F64D63"/>
    <w:rsid w:val="00F71F64"/>
    <w:rsid w:val="00F75235"/>
    <w:rsid w:val="00F76582"/>
    <w:rsid w:val="00F774D5"/>
    <w:rsid w:val="00F80239"/>
    <w:rsid w:val="00F83C2A"/>
    <w:rsid w:val="00F84113"/>
    <w:rsid w:val="00F84CC9"/>
    <w:rsid w:val="00F96D68"/>
    <w:rsid w:val="00FA4246"/>
    <w:rsid w:val="00FA6896"/>
    <w:rsid w:val="00FC0035"/>
    <w:rsid w:val="00FC3140"/>
    <w:rsid w:val="00FC4C8E"/>
    <w:rsid w:val="00FD1A59"/>
    <w:rsid w:val="00FD1E48"/>
    <w:rsid w:val="00FF387A"/>
    <w:rsid w:val="00FF574D"/>
    <w:rsid w:val="00FF7AB3"/>
    <w:rsid w:val="02AA5804"/>
    <w:rsid w:val="02BC21C0"/>
    <w:rsid w:val="03810AA8"/>
    <w:rsid w:val="043608A8"/>
    <w:rsid w:val="05472DF1"/>
    <w:rsid w:val="07031E2F"/>
    <w:rsid w:val="085B624F"/>
    <w:rsid w:val="0862215F"/>
    <w:rsid w:val="09195686"/>
    <w:rsid w:val="0C032DB1"/>
    <w:rsid w:val="0CF5139E"/>
    <w:rsid w:val="0D1D75A4"/>
    <w:rsid w:val="0E9A484E"/>
    <w:rsid w:val="0ECB78D6"/>
    <w:rsid w:val="0EFD183B"/>
    <w:rsid w:val="11D820E5"/>
    <w:rsid w:val="12203445"/>
    <w:rsid w:val="12C11BE5"/>
    <w:rsid w:val="130A25C1"/>
    <w:rsid w:val="130C353D"/>
    <w:rsid w:val="13C924A7"/>
    <w:rsid w:val="15E9008C"/>
    <w:rsid w:val="16D804B1"/>
    <w:rsid w:val="19A56923"/>
    <w:rsid w:val="1A6772F1"/>
    <w:rsid w:val="1B980B95"/>
    <w:rsid w:val="1C130C40"/>
    <w:rsid w:val="1C2678E5"/>
    <w:rsid w:val="1D7E13BD"/>
    <w:rsid w:val="1EB74595"/>
    <w:rsid w:val="208B6710"/>
    <w:rsid w:val="21BA6092"/>
    <w:rsid w:val="239E0600"/>
    <w:rsid w:val="23E50C9F"/>
    <w:rsid w:val="24051D1E"/>
    <w:rsid w:val="25260295"/>
    <w:rsid w:val="28843711"/>
    <w:rsid w:val="2B2E001F"/>
    <w:rsid w:val="2CE05220"/>
    <w:rsid w:val="2D61189D"/>
    <w:rsid w:val="30233DF0"/>
    <w:rsid w:val="33000ACB"/>
    <w:rsid w:val="35F3285D"/>
    <w:rsid w:val="39A14473"/>
    <w:rsid w:val="3A2C1942"/>
    <w:rsid w:val="3ACF3E4A"/>
    <w:rsid w:val="3C930972"/>
    <w:rsid w:val="3CE01B79"/>
    <w:rsid w:val="3FF27693"/>
    <w:rsid w:val="430C57FD"/>
    <w:rsid w:val="432F6B87"/>
    <w:rsid w:val="47B25963"/>
    <w:rsid w:val="480112BF"/>
    <w:rsid w:val="4856244F"/>
    <w:rsid w:val="48BD2886"/>
    <w:rsid w:val="4AB42374"/>
    <w:rsid w:val="4B242A8E"/>
    <w:rsid w:val="4BB82E14"/>
    <w:rsid w:val="4C597D23"/>
    <w:rsid w:val="4D5C1FEE"/>
    <w:rsid w:val="4F5E631C"/>
    <w:rsid w:val="4F653E11"/>
    <w:rsid w:val="50A510BE"/>
    <w:rsid w:val="52206419"/>
    <w:rsid w:val="537E746F"/>
    <w:rsid w:val="53895937"/>
    <w:rsid w:val="53BE5F72"/>
    <w:rsid w:val="544811DF"/>
    <w:rsid w:val="552C1890"/>
    <w:rsid w:val="55DE56AF"/>
    <w:rsid w:val="578A2D72"/>
    <w:rsid w:val="59886C48"/>
    <w:rsid w:val="5A652678"/>
    <w:rsid w:val="5AAE0011"/>
    <w:rsid w:val="5B3C0E42"/>
    <w:rsid w:val="5B88090D"/>
    <w:rsid w:val="5BCA0607"/>
    <w:rsid w:val="5C396401"/>
    <w:rsid w:val="5DEE47A8"/>
    <w:rsid w:val="5F0D34CF"/>
    <w:rsid w:val="5F5117A0"/>
    <w:rsid w:val="60AB1658"/>
    <w:rsid w:val="626B3B6B"/>
    <w:rsid w:val="64167141"/>
    <w:rsid w:val="65627E8D"/>
    <w:rsid w:val="65A461B2"/>
    <w:rsid w:val="65E479D1"/>
    <w:rsid w:val="661C453A"/>
    <w:rsid w:val="67BF7F70"/>
    <w:rsid w:val="67D7516D"/>
    <w:rsid w:val="67F76F9E"/>
    <w:rsid w:val="69D231C2"/>
    <w:rsid w:val="6A612042"/>
    <w:rsid w:val="6B580FEE"/>
    <w:rsid w:val="6D37164E"/>
    <w:rsid w:val="6D9D25C7"/>
    <w:rsid w:val="6E445482"/>
    <w:rsid w:val="6EAE5598"/>
    <w:rsid w:val="6EDB1A54"/>
    <w:rsid w:val="6F3E3F45"/>
    <w:rsid w:val="6FF93192"/>
    <w:rsid w:val="705737BC"/>
    <w:rsid w:val="713C7103"/>
    <w:rsid w:val="7198178B"/>
    <w:rsid w:val="72782575"/>
    <w:rsid w:val="72CE63C6"/>
    <w:rsid w:val="753705A4"/>
    <w:rsid w:val="75A20C3B"/>
    <w:rsid w:val="767209B0"/>
    <w:rsid w:val="76895F25"/>
    <w:rsid w:val="7719428F"/>
    <w:rsid w:val="78617F7E"/>
    <w:rsid w:val="791E6E23"/>
    <w:rsid w:val="7B2C535C"/>
    <w:rsid w:val="7BC46C37"/>
    <w:rsid w:val="7D8D1704"/>
    <w:rsid w:val="7E67110B"/>
    <w:rsid w:val="7E8D25B0"/>
    <w:rsid w:val="7E956782"/>
    <w:rsid w:val="7EA80FCC"/>
    <w:rsid w:val="7EF72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0"/>
    <w:pPr>
      <w:keepNext/>
      <w:keepLines/>
      <w:spacing w:before="280" w:after="290" w:line="372" w:lineRule="auto"/>
      <w:jc w:val="center"/>
      <w:outlineLvl w:val="4"/>
    </w:pPr>
    <w:rPr>
      <w:b/>
      <w:sz w:val="28"/>
    </w:rPr>
  </w:style>
  <w:style w:type="character" w:default="1" w:styleId="27">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54"/>
    <w:semiHidden/>
    <w:unhideWhenUsed/>
    <w:qFormat/>
    <w:uiPriority w:val="0"/>
    <w:rPr>
      <w:b/>
      <w:bCs/>
    </w:rPr>
  </w:style>
  <w:style w:type="paragraph" w:styleId="8">
    <w:name w:val="annotation text"/>
    <w:basedOn w:val="1"/>
    <w:link w:val="53"/>
    <w:semiHidden/>
    <w:unhideWhenUsed/>
    <w:qFormat/>
    <w:uiPriority w:val="99"/>
    <w:pPr>
      <w:jc w:val="left"/>
    </w:p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Body Text First Indent"/>
    <w:basedOn w:val="11"/>
    <w:link w:val="52"/>
    <w:qFormat/>
    <w:uiPriority w:val="0"/>
    <w:pPr>
      <w:spacing w:after="120" w:line="240" w:lineRule="auto"/>
      <w:ind w:firstLine="420" w:firstLineChars="100"/>
      <w:jc w:val="both"/>
    </w:pPr>
    <w:rPr>
      <w:rFonts w:ascii="Calibri" w:hAnsi="Calibri" w:eastAsia="宋体"/>
      <w:bCs w:val="0"/>
      <w:sz w:val="21"/>
      <w:szCs w:val="24"/>
    </w:rPr>
  </w:style>
  <w:style w:type="paragraph" w:styleId="11">
    <w:name w:val="Body Text"/>
    <w:basedOn w:val="1"/>
    <w:link w:val="51"/>
    <w:qFormat/>
    <w:uiPriority w:val="0"/>
    <w:pPr>
      <w:spacing w:line="360" w:lineRule="exact"/>
      <w:jc w:val="left"/>
    </w:pPr>
    <w:rPr>
      <w:rFonts w:ascii="宋体" w:hAnsi="宋体" w:eastAsia="仿宋"/>
      <w:bCs/>
      <w:sz w:val="24"/>
      <w:szCs w:val="20"/>
    </w:rPr>
  </w:style>
  <w:style w:type="paragraph" w:styleId="12">
    <w:name w:val="Document Map"/>
    <w:basedOn w:val="1"/>
    <w:link w:val="49"/>
    <w:semiHidden/>
    <w:unhideWhenUsed/>
    <w:qFormat/>
    <w:uiPriority w:val="0"/>
    <w:rPr>
      <w:rFonts w:ascii="宋体"/>
      <w:sz w:val="18"/>
      <w:szCs w:val="18"/>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unhideWhenUsed/>
    <w:qFormat/>
    <w:uiPriority w:val="39"/>
    <w:pPr>
      <w:ind w:left="840" w:leftChars="400"/>
    </w:p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Date"/>
    <w:basedOn w:val="1"/>
    <w:next w:val="1"/>
    <w:link w:val="57"/>
    <w:semiHidden/>
    <w:qFormat/>
    <w:uiPriority w:val="0"/>
    <w:pPr>
      <w:ind w:left="100" w:leftChars="2500"/>
    </w:pPr>
  </w:style>
  <w:style w:type="paragraph" w:styleId="17">
    <w:name w:val="Balloon Text"/>
    <w:basedOn w:val="1"/>
    <w:link w:val="46"/>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sz w:val="18"/>
      <w:szCs w:val="18"/>
    </w:rPr>
  </w:style>
  <w:style w:type="paragraph" w:styleId="1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Title"/>
    <w:basedOn w:val="1"/>
    <w:next w:val="1"/>
    <w:qFormat/>
    <w:uiPriority w:val="10"/>
    <w:pPr>
      <w:spacing w:before="240" w:after="60"/>
      <w:jc w:val="left"/>
      <w:outlineLvl w:val="0"/>
    </w:pPr>
    <w:rPr>
      <w:rFonts w:ascii="Cambria" w:hAnsi="Cambria" w:eastAsia="仿宋"/>
      <w:b/>
      <w:bCs/>
      <w:sz w:val="32"/>
      <w:szCs w:val="32"/>
    </w:rPr>
  </w:style>
  <w:style w:type="character" w:styleId="28">
    <w:name w:val="page number"/>
    <w:basedOn w:val="27"/>
    <w:qFormat/>
    <w:uiPriority w:val="0"/>
    <w:rPr>
      <w:rFonts w:ascii="Times New Roman" w:hAnsi="Times New Roman" w:eastAsia="宋体"/>
      <w:sz w:val="18"/>
      <w:szCs w:val="18"/>
    </w:rPr>
  </w:style>
  <w:style w:type="character" w:styleId="29">
    <w:name w:val="Hyperlink"/>
    <w:basedOn w:val="27"/>
    <w:unhideWhenUsed/>
    <w:qFormat/>
    <w:uiPriority w:val="99"/>
    <w:rPr>
      <w:color w:val="0563C1" w:themeColor="hyperlink"/>
      <w:u w:val="single"/>
      <w14:textFill>
        <w14:solidFill>
          <w14:schemeClr w14:val="hlink"/>
        </w14:solidFill>
      </w14:textFill>
    </w:rPr>
  </w:style>
  <w:style w:type="character" w:styleId="30">
    <w:name w:val="annotation reference"/>
    <w:basedOn w:val="27"/>
    <w:semiHidden/>
    <w:unhideWhenUsed/>
    <w:qFormat/>
    <w:uiPriority w:val="99"/>
    <w:rPr>
      <w:sz w:val="21"/>
      <w:szCs w:val="21"/>
    </w:rPr>
  </w:style>
  <w:style w:type="table" w:styleId="32">
    <w:name w:val="Table Grid"/>
    <w:basedOn w:val="31"/>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表格正文"/>
    <w:basedOn w:val="1"/>
    <w:next w:val="1"/>
    <w:qFormat/>
    <w:uiPriority w:val="0"/>
    <w:pPr>
      <w:snapToGrid w:val="0"/>
      <w:jc w:val="center"/>
    </w:pPr>
    <w:rPr>
      <w:rFonts w:ascii="仿宋" w:hAnsi="仿宋" w:eastAsia="仿宋"/>
      <w:color w:val="C45911"/>
      <w:szCs w:val="30"/>
    </w:rPr>
  </w:style>
  <w:style w:type="paragraph" w:customStyle="1" w:styleId="34">
    <w:name w:val="表格样式"/>
    <w:basedOn w:val="1"/>
    <w:qFormat/>
    <w:uiPriority w:val="0"/>
    <w:pPr>
      <w:widowControl/>
      <w:adjustRightInd w:val="0"/>
      <w:snapToGrid w:val="0"/>
    </w:pPr>
    <w:rPr>
      <w:rFonts w:ascii="仿宋" w:hAnsi="仿宋" w:eastAsia="仿宋" w:cs="仿宋"/>
      <w:szCs w:val="30"/>
    </w:rPr>
  </w:style>
  <w:style w:type="paragraph" w:customStyle="1" w:styleId="35">
    <w:name w:val="event"/>
    <w:basedOn w:val="1"/>
    <w:qFormat/>
    <w:uiPriority w:val="0"/>
    <w:pPr>
      <w:ind w:firstLine="482"/>
      <w:outlineLvl w:val="0"/>
    </w:pPr>
    <w:rPr>
      <w:rFonts w:ascii="仿宋" w:hAnsi="仿宋" w:eastAsia="仿宋" w:cstheme="minorBidi"/>
      <w:sz w:val="28"/>
      <w:szCs w:val="28"/>
    </w:rPr>
  </w:style>
  <w:style w:type="paragraph" w:customStyle="1" w:styleId="36">
    <w:name w:val="Item List"/>
    <w:basedOn w:val="37"/>
    <w:next w:val="37"/>
    <w:qFormat/>
    <w:uiPriority w:val="0"/>
    <w:pPr>
      <w:numPr>
        <w:ilvl w:val="0"/>
        <w:numId w:val="1"/>
      </w:numPr>
      <w:ind w:firstLine="0" w:firstLineChars="0"/>
    </w:pPr>
    <w:rPr>
      <w:bCs/>
    </w:rPr>
  </w:style>
  <w:style w:type="paragraph" w:customStyle="1" w:styleId="37">
    <w:name w:val="首行缩进"/>
    <w:basedOn w:val="1"/>
    <w:qFormat/>
    <w:uiPriority w:val="0"/>
    <w:pPr>
      <w:ind w:firstLine="420" w:firstLineChars="200"/>
    </w:pPr>
  </w:style>
  <w:style w:type="paragraph" w:customStyle="1" w:styleId="38">
    <w:name w:val="Table Description"/>
    <w:next w:val="37"/>
    <w:qFormat/>
    <w:uiPriority w:val="0"/>
    <w:pPr>
      <w:keepNext/>
      <w:numPr>
        <w:ilvl w:val="5"/>
        <w:numId w:val="2"/>
      </w:numPr>
      <w:snapToGrid w:val="0"/>
      <w:spacing w:before="160" w:after="80"/>
      <w:ind w:left="0"/>
      <w:jc w:val="center"/>
    </w:pPr>
    <w:rPr>
      <w:rFonts w:ascii="Arial" w:hAnsi="Arial" w:eastAsia="黑体" w:cs="Times New Roman"/>
      <w:sz w:val="18"/>
      <w:lang w:val="en-US" w:eastAsia="zh-CN" w:bidi="ar-SA"/>
    </w:rPr>
  </w:style>
  <w:style w:type="paragraph" w:customStyle="1" w:styleId="39">
    <w:name w:val="列出段落1"/>
    <w:basedOn w:val="1"/>
    <w:qFormat/>
    <w:uiPriority w:val="34"/>
    <w:pPr>
      <w:ind w:firstLine="420" w:firstLineChars="200"/>
    </w:pPr>
  </w:style>
  <w:style w:type="paragraph" w:customStyle="1" w:styleId="40">
    <w:name w:val="Body"/>
    <w:qFormat/>
    <w:uiPriority w:val="0"/>
    <w:rPr>
      <w:rFonts w:ascii="Helvetica" w:hAnsi="Helvetica" w:eastAsia="Helvetica" w:cs="Helvetica"/>
      <w:color w:val="000000"/>
      <w:sz w:val="22"/>
      <w:szCs w:val="22"/>
      <w:lang w:val="en-US" w:eastAsia="zh-CN" w:bidi="ar-SA"/>
    </w:rPr>
  </w:style>
  <w:style w:type="paragraph" w:customStyle="1" w:styleId="41">
    <w:name w:val="列出段落3"/>
    <w:basedOn w:val="1"/>
    <w:qFormat/>
    <w:uiPriority w:val="34"/>
    <w:pPr>
      <w:widowControl/>
      <w:ind w:firstLine="420" w:firstLineChars="200"/>
      <w:jc w:val="left"/>
    </w:pPr>
    <w:rPr>
      <w:rFonts w:ascii="仿宋" w:hAnsi="仿宋" w:eastAsia="仿宋" w:cs="仿宋"/>
      <w:sz w:val="30"/>
      <w:szCs w:val="30"/>
    </w:rPr>
  </w:style>
  <w:style w:type="paragraph" w:customStyle="1" w:styleId="42">
    <w:name w:val="Figure Description"/>
    <w:next w:val="37"/>
    <w:qFormat/>
    <w:uiPriority w:val="0"/>
    <w:pPr>
      <w:numPr>
        <w:ilvl w:val="4"/>
        <w:numId w:val="2"/>
      </w:numPr>
      <w:snapToGrid w:val="0"/>
      <w:spacing w:after="160"/>
      <w:jc w:val="center"/>
    </w:pPr>
    <w:rPr>
      <w:rFonts w:ascii="Arial" w:hAnsi="Arial" w:eastAsia="黑体" w:cs="Arial"/>
      <w:kern w:val="2"/>
      <w:sz w:val="18"/>
      <w:szCs w:val="21"/>
      <w:lang w:val="en-US" w:eastAsia="zh-CN" w:bidi="ar-SA"/>
    </w:rPr>
  </w:style>
  <w:style w:type="character" w:customStyle="1" w:styleId="43">
    <w:name w:val="None"/>
    <w:qFormat/>
    <w:uiPriority w:val="0"/>
  </w:style>
  <w:style w:type="paragraph" w:styleId="44">
    <w:name w:val="List Paragraph"/>
    <w:basedOn w:val="1"/>
    <w:qFormat/>
    <w:uiPriority w:val="34"/>
    <w:pPr>
      <w:widowControl/>
      <w:ind w:firstLine="420" w:firstLineChars="200"/>
      <w:jc w:val="left"/>
    </w:pPr>
    <w:rPr>
      <w:rFonts w:ascii="仿宋" w:hAnsi="仿宋" w:eastAsia="仿宋" w:cs="仿宋"/>
      <w:sz w:val="30"/>
      <w:szCs w:val="30"/>
    </w:rPr>
  </w:style>
  <w:style w:type="character" w:customStyle="1" w:styleId="45">
    <w:name w:val="Hyperlink.0"/>
    <w:basedOn w:val="43"/>
    <w:qFormat/>
    <w:uiPriority w:val="0"/>
    <w:rPr>
      <w:lang w:val="en-US"/>
    </w:rPr>
  </w:style>
  <w:style w:type="character" w:customStyle="1" w:styleId="46">
    <w:name w:val="批注框文本 字符"/>
    <w:basedOn w:val="27"/>
    <w:link w:val="17"/>
    <w:qFormat/>
    <w:uiPriority w:val="0"/>
    <w:rPr>
      <w:rFonts w:ascii="Calibri" w:hAnsi="Calibri" w:eastAsia="宋体" w:cs="Times New Roman"/>
      <w:kern w:val="2"/>
      <w:sz w:val="18"/>
      <w:szCs w:val="18"/>
    </w:rPr>
  </w:style>
  <w:style w:type="paragraph" w:customStyle="1" w:styleId="4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9">
    <w:name w:val="文档结构图 字符"/>
    <w:basedOn w:val="27"/>
    <w:link w:val="12"/>
    <w:semiHidden/>
    <w:qFormat/>
    <w:uiPriority w:val="0"/>
    <w:rPr>
      <w:rFonts w:ascii="宋体" w:hAnsi="Calibri" w:eastAsia="宋体" w:cs="Times New Roman"/>
      <w:kern w:val="2"/>
      <w:sz w:val="18"/>
      <w:szCs w:val="18"/>
    </w:rPr>
  </w:style>
  <w:style w:type="paragraph" w:customStyle="1" w:styleId="50">
    <w:name w:val="Table Paragraph"/>
    <w:basedOn w:val="1"/>
    <w:qFormat/>
    <w:uiPriority w:val="1"/>
    <w:pPr>
      <w:ind w:left="643"/>
    </w:pPr>
    <w:rPr>
      <w:rFonts w:ascii="宋体" w:hAnsi="宋体" w:cs="宋体"/>
      <w:lang w:val="zh-CN" w:bidi="zh-CN"/>
    </w:rPr>
  </w:style>
  <w:style w:type="character" w:customStyle="1" w:styleId="51">
    <w:name w:val="正文文本 字符"/>
    <w:basedOn w:val="27"/>
    <w:link w:val="11"/>
    <w:qFormat/>
    <w:uiPriority w:val="0"/>
    <w:rPr>
      <w:rFonts w:ascii="宋体" w:hAnsi="宋体" w:eastAsia="仿宋" w:cs="Times New Roman"/>
      <w:bCs/>
      <w:kern w:val="2"/>
      <w:sz w:val="24"/>
    </w:rPr>
  </w:style>
  <w:style w:type="character" w:customStyle="1" w:styleId="52">
    <w:name w:val="正文文本首行缩进 字符"/>
    <w:basedOn w:val="51"/>
    <w:link w:val="10"/>
    <w:qFormat/>
    <w:uiPriority w:val="0"/>
    <w:rPr>
      <w:rFonts w:ascii="宋体" w:hAnsi="宋体" w:eastAsia="仿宋" w:cs="Times New Roman"/>
      <w:kern w:val="2"/>
      <w:sz w:val="24"/>
    </w:rPr>
  </w:style>
  <w:style w:type="character" w:customStyle="1" w:styleId="53">
    <w:name w:val="批注文字 字符"/>
    <w:basedOn w:val="27"/>
    <w:link w:val="8"/>
    <w:semiHidden/>
    <w:qFormat/>
    <w:uiPriority w:val="99"/>
    <w:rPr>
      <w:rFonts w:ascii="Calibri" w:hAnsi="Calibri" w:eastAsia="宋体" w:cs="Times New Roman"/>
      <w:kern w:val="2"/>
      <w:sz w:val="21"/>
      <w:szCs w:val="24"/>
    </w:rPr>
  </w:style>
  <w:style w:type="character" w:customStyle="1" w:styleId="54">
    <w:name w:val="批注主题 字符"/>
    <w:basedOn w:val="53"/>
    <w:link w:val="7"/>
    <w:semiHidden/>
    <w:qFormat/>
    <w:uiPriority w:val="0"/>
    <w:rPr>
      <w:rFonts w:ascii="Calibri" w:hAnsi="Calibri" w:eastAsia="宋体" w:cs="Times New Roman"/>
      <w:b/>
      <w:bCs/>
      <w:kern w:val="2"/>
      <w:sz w:val="21"/>
      <w:szCs w:val="24"/>
    </w:rPr>
  </w:style>
  <w:style w:type="paragraph" w:customStyle="1" w:styleId="55">
    <w:name w:val="Revision"/>
    <w:hidden/>
    <w:semiHidden/>
    <w:qFormat/>
    <w:uiPriority w:val="99"/>
    <w:rPr>
      <w:rFonts w:ascii="Calibri" w:hAnsi="Calibri" w:eastAsia="宋体" w:cs="Times New Roman"/>
      <w:kern w:val="2"/>
      <w:sz w:val="21"/>
      <w:szCs w:val="24"/>
      <w:lang w:val="en-US" w:eastAsia="zh-CN" w:bidi="ar-SA"/>
    </w:rPr>
  </w:style>
  <w:style w:type="table" w:customStyle="1" w:styleId="56">
    <w:name w:val="Table Normal"/>
    <w:semiHidden/>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character" w:customStyle="1" w:styleId="57">
    <w:name w:val="日期 字符"/>
    <w:basedOn w:val="27"/>
    <w:link w:val="16"/>
    <w:semiHidden/>
    <w:qFormat/>
    <w:uiPriority w:val="0"/>
    <w:rPr>
      <w:rFonts w:ascii="Calibri" w:hAnsi="Calibri" w:eastAsia="宋体" w:cs="Times New Roman"/>
      <w:kern w:val="2"/>
      <w:sz w:val="21"/>
      <w:szCs w:val="24"/>
    </w:rPr>
  </w:style>
  <w:style w:type="character" w:customStyle="1" w:styleId="58">
    <w:name w:val="页脚 字符"/>
    <w:basedOn w:val="27"/>
    <w:link w:val="18"/>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6D796-CCA1-4BA9-9005-84DA1479A1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1947</Words>
  <Characters>11101</Characters>
  <Lines>92</Lines>
  <Paragraphs>26</Paragraphs>
  <TotalTime>4</TotalTime>
  <ScaleCrop>false</ScaleCrop>
  <LinksUpToDate>false</LinksUpToDate>
  <CharactersWithSpaces>13022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2020-10-10T06:36:00Z</dcterms:created>
  <dc:creator>Yueser</dc:creator>
  <cp:lastModifiedBy>刘东洋</cp:lastModifiedBy>
  <cp:lastPrinted>2020-09-22T11:23:00Z</cp:lastPrinted>
  <dcterms:modified xsi:type="dcterms:W3CDTF">2020-11-10T01:10:53Z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